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ind w:left="-38" w:leftChars="-693" w:hanging="1417" w:hangingChars="294"/>
        <w:jc w:val="center"/>
        <w:rPr>
          <w:rFonts w:ascii="Times New Roman" w:hAnsi="Times New Roman" w:cs="Times New Roman" w:eastAsiaTheme="minorEastAsia"/>
          <w:b/>
          <w:color w:val="000000" w:themeColor="text1"/>
          <w:sz w:val="48"/>
          <w:szCs w:val="44"/>
          <w:lang w:val="zh-CN"/>
          <w14:textFill>
            <w14:solidFill>
              <w14:schemeClr w14:val="tx1"/>
            </w14:solidFill>
          </w14:textFill>
        </w:rPr>
        <w:sectPr>
          <w:headerReference r:id="rId3" w:type="default"/>
          <w:pgSz w:w="11906" w:h="16838"/>
          <w:pgMar w:top="737" w:right="1440" w:bottom="1800" w:left="1440" w:header="851" w:footer="992" w:gutter="0"/>
          <w:cols w:space="720" w:num="1"/>
          <w:docGrid w:type="lines" w:linePitch="312" w:charSpace="0"/>
        </w:sectPr>
      </w:pPr>
      <w:r>
        <w:rPr>
          <w:rFonts w:ascii="Times New Roman" w:hAnsi="Times New Roman" w:cs="Times New Roman" w:eastAsiaTheme="minorEastAsia"/>
          <w:b/>
          <w:color w:val="000000" w:themeColor="text1"/>
          <w:sz w:val="48"/>
          <w:szCs w:val="44"/>
          <w:lang w:val="zh-CN"/>
          <w14:textFill>
            <w14:solidFill>
              <w14:schemeClr w14:val="tx1"/>
            </w14:solidFill>
          </w14:textFill>
        </w:rPr>
        <w:drawing>
          <wp:anchor distT="0" distB="0" distL="114935" distR="114935" simplePos="0" relativeHeight="251660288" behindDoc="1" locked="0" layoutInCell="1" allowOverlap="1">
            <wp:simplePos x="0" y="0"/>
            <wp:positionH relativeFrom="page">
              <wp:align>left</wp:align>
            </wp:positionH>
            <wp:positionV relativeFrom="page">
              <wp:align>top</wp:align>
            </wp:positionV>
            <wp:extent cx="7733030" cy="10673715"/>
            <wp:effectExtent l="0" t="0" r="1270" b="13335"/>
            <wp:wrapNone/>
            <wp:docPr id="2" name="图片 2" descr="特色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特色骗"/>
                    <pic:cNvPicPr>
                      <a:picLocks noChangeAspect="1"/>
                    </pic:cNvPicPr>
                  </pic:nvPicPr>
                  <pic:blipFill>
                    <a:blip r:embed="rId7"/>
                    <a:stretch>
                      <a:fillRect/>
                    </a:stretch>
                  </pic:blipFill>
                  <pic:spPr>
                    <a:xfrm>
                      <a:off x="0" y="0"/>
                      <a:ext cx="7733030" cy="10673715"/>
                    </a:xfrm>
                    <a:prstGeom prst="rect">
                      <a:avLst/>
                    </a:prstGeom>
                  </pic:spPr>
                </pic:pic>
              </a:graphicData>
            </a:graphic>
          </wp:anchor>
        </w:drawing>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eastAsiaTheme="minorEastAsia"/>
          <w:b/>
          <w:color w:val="000000" w:themeColor="text1"/>
          <w:sz w:val="48"/>
          <w:szCs w:val="44"/>
          <w:lang w:val="zh-CN"/>
          <w14:textFill>
            <w14:solidFill>
              <w14:schemeClr w14:val="tx1"/>
            </w14:solidFill>
          </w14:textFill>
        </w:rPr>
        <w:instrText xml:space="preserve">ADDIN CNKISM.UserStyle</w:instrText>
      </w:r>
      <w:r>
        <w:rPr>
          <w:rFonts w:ascii="Times New Roman" w:hAnsi="Times New Roman" w:cs="Times New Roman" w:eastAsiaTheme="minorEastAsia"/>
          <w:b/>
          <w:color w:val="000000" w:themeColor="text1"/>
          <w:sz w:val="48"/>
          <w:szCs w:val="44"/>
          <w:lang w:val="zh-CN"/>
          <w14:textFill>
            <w14:solidFill>
              <w14:schemeClr w14:val="tx1"/>
            </w14:solidFill>
          </w14:textFill>
        </w:rPr>
        <w:fldChar w:fldCharType="end"/>
      </w:r>
    </w:p>
    <w:p>
      <w:pPr>
        <w:adjustRightInd w:val="0"/>
        <w:snapToGrid w:val="0"/>
        <w:jc w:val="center"/>
        <w:outlineLvl w:val="0"/>
        <w:rPr>
          <w:rFonts w:ascii="Times New Roman" w:hAnsi="Times New Roman" w:cs="Times New Roman" w:eastAsiaTheme="minorEastAsia"/>
          <w:b/>
          <w:color w:val="000000" w:themeColor="text1"/>
          <w:sz w:val="44"/>
          <w:szCs w:val="44"/>
          <w14:textFill>
            <w14:solidFill>
              <w14:schemeClr w14:val="tx1"/>
            </w14:solidFill>
          </w14:textFill>
        </w:rPr>
      </w:pPr>
      <w:bookmarkStart w:id="0" w:name="_Toc77863986"/>
      <w:r>
        <w:rPr>
          <w:rFonts w:ascii="Times New Roman" w:hAnsi="Times New Roman" w:cs="Times New Roman" w:eastAsiaTheme="minorEastAsia"/>
          <w:b/>
          <w:color w:val="000000" w:themeColor="text1"/>
          <w:sz w:val="48"/>
          <w:szCs w:val="44"/>
          <w:lang w:val="zh-CN"/>
          <w14:textFill>
            <w14:solidFill>
              <w14:schemeClr w14:val="tx1"/>
            </w14:solidFill>
          </w14:textFill>
        </w:rPr>
        <w:t>声明</w:t>
      </w:r>
      <w:bookmarkEnd w:id="0"/>
    </w:p>
    <w:p>
      <w:pPr>
        <w:adjustRightInd w:val="0"/>
        <w:snapToGrid w:val="0"/>
        <w:jc w:val="center"/>
        <w:rPr>
          <w:rFonts w:ascii="Times New Roman" w:hAnsi="Times New Roman" w:cs="Times New Roman" w:eastAsiaTheme="minorEastAsia"/>
          <w:b/>
          <w:color w:val="000000" w:themeColor="text1"/>
          <w:sz w:val="44"/>
          <w:szCs w:val="44"/>
          <w:lang w:val="zh-CN"/>
          <w14:textFill>
            <w14:solidFill>
              <w14:schemeClr w14:val="tx1"/>
            </w14:solidFill>
          </w14:textFill>
        </w:rPr>
      </w:pPr>
    </w:p>
    <w:p>
      <w:pPr>
        <w:adjustRightInd w:val="0"/>
        <w:snapToGrid w:val="0"/>
        <w:spacing w:line="940" w:lineRule="exact"/>
        <w:ind w:firstLine="723" w:firstLineChars="200"/>
        <w:jc w:val="left"/>
        <w:rPr>
          <w:rFonts w:ascii="Times New Roman" w:hAnsi="Times New Roman" w:cs="Times New Roman" w:eastAsiaTheme="minorEastAsia"/>
          <w:kern w:val="0"/>
          <w:sz w:val="36"/>
          <w:szCs w:val="36"/>
          <w:lang w:val="zh-CN"/>
        </w:rPr>
      </w:pPr>
      <w:r>
        <w:rPr>
          <w:rFonts w:ascii="Times New Roman" w:hAnsi="Times New Roman" w:cs="Times New Roman" w:eastAsiaTheme="minorEastAsia"/>
          <w:b/>
          <w:color w:val="000000" w:themeColor="text1"/>
          <w:sz w:val="36"/>
          <w:szCs w:val="36"/>
          <w:lang w:val="zh-CN"/>
          <w14:textFill>
            <w14:solidFill>
              <w14:schemeClr w14:val="tx1"/>
            </w14:solidFill>
          </w14:textFill>
        </w:rPr>
        <w:t>本表格由教育部</w:t>
      </w:r>
      <w:r>
        <w:rPr>
          <w:rFonts w:hint="eastAsia" w:ascii="Times New Roman" w:hAnsi="Times New Roman" w:cs="Times New Roman" w:eastAsiaTheme="minorEastAsia"/>
          <w:b/>
          <w:color w:val="000000" w:themeColor="text1"/>
          <w:sz w:val="36"/>
          <w:szCs w:val="36"/>
          <w:lang w:val="zh-CN"/>
          <w14:textFill>
            <w14:solidFill>
              <w14:schemeClr w14:val="tx1"/>
            </w14:solidFill>
          </w14:textFill>
        </w:rPr>
        <w:t>教育质量</w:t>
      </w:r>
      <w:r>
        <w:rPr>
          <w:rFonts w:ascii="Times New Roman" w:hAnsi="Times New Roman" w:cs="Times New Roman" w:eastAsiaTheme="minorEastAsia"/>
          <w:b/>
          <w:color w:val="000000" w:themeColor="text1"/>
          <w:sz w:val="36"/>
          <w:szCs w:val="36"/>
          <w:lang w:val="zh-CN"/>
          <w14:textFill>
            <w14:solidFill>
              <w14:schemeClr w14:val="tx1"/>
            </w14:solidFill>
          </w14:textFill>
        </w:rPr>
        <w:t>评估中心设计，所涉及数据项及相关逻辑校验公式等著作权均归评估中心所有。任何组织、个人未经评估中心书面许可擅自使用，我中心将依法追究其责任。</w:t>
      </w:r>
      <w:r>
        <w:rPr>
          <w:rFonts w:ascii="Times New Roman" w:hAnsi="Times New Roman" w:cs="Times New Roman" w:eastAsiaTheme="minorEastAsia"/>
          <w:b/>
          <w:color w:val="000000" w:themeColor="text1"/>
          <w:sz w:val="36"/>
          <w:szCs w:val="36"/>
          <w:lang w:val="zh-CN"/>
          <w14:textFill>
            <w14:solidFill>
              <w14:schemeClr w14:val="tx1"/>
            </w14:solidFill>
          </w14:textFill>
        </w:rPr>
        <w:br w:type="page"/>
      </w:r>
    </w:p>
    <w:sdt>
      <w:sdtPr>
        <w:rPr>
          <w:rFonts w:ascii="Times New Roman" w:hAnsi="Times New Roman" w:cs="黑体" w:eastAsiaTheme="minorEastAsia"/>
          <w:color w:val="000000" w:themeColor="text1"/>
          <w:kern w:val="2"/>
          <w:sz w:val="21"/>
          <w:szCs w:val="22"/>
          <w:lang w:val="zh-CN"/>
          <w14:textFill>
            <w14:solidFill>
              <w14:schemeClr w14:val="tx1"/>
            </w14:solidFill>
          </w14:textFill>
        </w:rPr>
        <w:id w:val="2110690134"/>
      </w:sdtPr>
      <w:sdtEndPr>
        <w:rPr>
          <w:rFonts w:ascii="Times New Roman" w:hAnsi="Times New Roman" w:cs="黑体" w:eastAsiaTheme="minorEastAsia"/>
          <w:b/>
          <w:bCs/>
          <w:color w:val="000000" w:themeColor="text1"/>
          <w:kern w:val="2"/>
          <w:sz w:val="21"/>
          <w:szCs w:val="22"/>
          <w:lang w:val="zh-CN"/>
          <w14:textFill>
            <w14:solidFill>
              <w14:schemeClr w14:val="tx1"/>
            </w14:solidFill>
          </w14:textFill>
        </w:rPr>
      </w:sdtEndPr>
      <w:sdtContent>
        <w:p>
          <w:pPr>
            <w:pStyle w:val="49"/>
            <w:adjustRightInd w:val="0"/>
            <w:snapToGrid w:val="0"/>
            <w:jc w:val="center"/>
            <w:outlineLvl w:val="0"/>
            <w:rPr>
              <w:rFonts w:ascii="Times New Roman" w:hAnsi="Times New Roman" w:eastAsiaTheme="minorEastAsia"/>
              <w:b/>
              <w:color w:val="000000" w:themeColor="text1"/>
              <w:sz w:val="40"/>
              <w:lang w:val="zh-CN"/>
              <w14:textFill>
                <w14:solidFill>
                  <w14:schemeClr w14:val="tx1"/>
                </w14:solidFill>
              </w14:textFill>
            </w:rPr>
          </w:pPr>
          <w:bookmarkStart w:id="1" w:name="_Toc77863987"/>
          <w:r>
            <w:rPr>
              <w:rFonts w:ascii="Times New Roman" w:hAnsi="Times New Roman" w:eastAsiaTheme="minorEastAsia"/>
              <w:b/>
              <w:color w:val="000000" w:themeColor="text1"/>
              <w:sz w:val="40"/>
              <w:lang w:val="zh-CN"/>
              <w14:textFill>
                <w14:solidFill>
                  <w14:schemeClr w14:val="tx1"/>
                </w14:solidFill>
              </w14:textFill>
            </w:rPr>
            <w:t>目录</w:t>
          </w:r>
          <w:bookmarkEnd w:id="1"/>
        </w:p>
        <w:p>
          <w:pPr>
            <w:adjustRightInd w:val="0"/>
            <w:snapToGrid w:val="0"/>
            <w:rPr>
              <w:rFonts w:ascii="Times New Roman" w:hAnsi="Times New Roman" w:cs="Times New Roman" w:eastAsiaTheme="minorEastAsia"/>
              <w:lang w:val="zh-CN"/>
            </w:rPr>
          </w:pPr>
        </w:p>
        <w:p>
          <w:pPr>
            <w:pStyle w:val="16"/>
            <w:rPr>
              <w:rFonts w:asciiTheme="minorHAnsi" w:hAnsiTheme="minorHAnsi" w:eastAsiaTheme="minorEastAsia" w:cstheme="minorBidi"/>
              <w:b w:val="0"/>
              <w:bCs w:val="0"/>
              <w:caps w:val="0"/>
              <w:sz w:val="21"/>
              <w:szCs w:val="22"/>
            </w:rPr>
          </w:pPr>
          <w:r>
            <w:rPr>
              <w:rFonts w:ascii="Times New Roman" w:hAnsi="Times New Roman" w:cs="Times New Roman" w:eastAsiaTheme="minorEastAsia"/>
              <w:b w:val="0"/>
              <w:color w:val="000000" w:themeColor="text1"/>
              <w14:textFill>
                <w14:solidFill>
                  <w14:schemeClr w14:val="tx1"/>
                </w14:solidFill>
              </w14:textFill>
            </w:rPr>
            <w:fldChar w:fldCharType="begin"/>
          </w:r>
          <w:r>
            <w:rPr>
              <w:rFonts w:ascii="Times New Roman" w:hAnsi="Times New Roman" w:cs="Times New Roman" w:eastAsiaTheme="minorEastAsia"/>
              <w:b w:val="0"/>
              <w:color w:val="000000" w:themeColor="text1"/>
              <w14:textFill>
                <w14:solidFill>
                  <w14:schemeClr w14:val="tx1"/>
                </w14:solidFill>
              </w14:textFill>
            </w:rPr>
            <w:instrText xml:space="preserve"> TOC \o "1-3" \h \z \u </w:instrText>
          </w:r>
          <w:r>
            <w:rPr>
              <w:rFonts w:ascii="Times New Roman" w:hAnsi="Times New Roman" w:cs="Times New Roman" w:eastAsiaTheme="minorEastAsia"/>
              <w:b w:val="0"/>
              <w:color w:val="000000" w:themeColor="text1"/>
              <w14:textFill>
                <w14:solidFill>
                  <w14:schemeClr w14:val="tx1"/>
                </w14:solidFill>
              </w14:textFill>
            </w:rPr>
            <w:fldChar w:fldCharType="separate"/>
          </w:r>
          <w:r>
            <w:fldChar w:fldCharType="begin"/>
          </w:r>
          <w:r>
            <w:instrText xml:space="preserve"> HYPERLINK \l "_Toc77863986" </w:instrText>
          </w:r>
          <w:r>
            <w:fldChar w:fldCharType="separate"/>
          </w:r>
          <w:r>
            <w:rPr>
              <w:rStyle w:val="31"/>
              <w:rFonts w:ascii="Times New Roman" w:hAnsi="Times New Roman" w:cs="Times New Roman"/>
              <w:lang w:val="zh-CN"/>
            </w:rPr>
            <w:t>声明</w:t>
          </w:r>
          <w:r>
            <w:tab/>
          </w:r>
          <w:r>
            <w:fldChar w:fldCharType="begin"/>
          </w:r>
          <w:r>
            <w:instrText xml:space="preserve"> PAGEREF _Toc77863986 \h </w:instrText>
          </w:r>
          <w:r>
            <w:fldChar w:fldCharType="separate"/>
          </w:r>
          <w:r>
            <w:t>2</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"_Toc77863987" </w:instrText>
          </w:r>
          <w:r>
            <w:fldChar w:fldCharType="separate"/>
          </w:r>
          <w:r>
            <w:rPr>
              <w:rStyle w:val="31"/>
              <w:rFonts w:ascii="Times New Roman" w:hAnsi="Times New Roman"/>
              <w:lang w:val="zh-CN"/>
            </w:rPr>
            <w:t>目录</w:t>
          </w:r>
          <w:r>
            <w:tab/>
          </w:r>
          <w:r>
            <w:fldChar w:fldCharType="begin"/>
          </w:r>
          <w:r>
            <w:instrText xml:space="preserve"> PAGEREF _Toc77863987 \h </w:instrText>
          </w:r>
          <w:r>
            <w:fldChar w:fldCharType="separate"/>
          </w:r>
          <w:r>
            <w:t>3</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"_Toc77863988" </w:instrText>
          </w:r>
          <w:r>
            <w:fldChar w:fldCharType="separate"/>
          </w:r>
          <w:r>
            <w:rPr>
              <w:rStyle w:val="31"/>
            </w:rPr>
            <w:t>高等教育质量监测国家数据平台数据表格及内涵说明</w:t>
          </w:r>
          <w:r>
            <w:tab/>
          </w:r>
          <w:r>
            <w:fldChar w:fldCharType="begin"/>
          </w:r>
          <w:r>
            <w:instrText xml:space="preserve"> PAGEREF _Toc77863988 \h </w:instrText>
          </w:r>
          <w:r>
            <w:fldChar w:fldCharType="separate"/>
          </w:r>
          <w:r>
            <w:t>1</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"_Toc77863989" </w:instrText>
          </w:r>
          <w:r>
            <w:fldChar w:fldCharType="separate"/>
          </w:r>
          <w:r>
            <w:rPr>
              <w:rStyle w:val="31"/>
            </w:rPr>
            <w:t>师范类专业情况补充表（凡开办师范类专业的本科高校必须填报）</w:t>
          </w:r>
          <w:r>
            <w:tab/>
          </w:r>
          <w:r>
            <w:fldChar w:fldCharType="begin"/>
          </w:r>
          <w:r>
            <w:instrText xml:space="preserve"> PAGEREF _Toc77863989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"_Toc77863990" </w:instrText>
          </w:r>
          <w:r>
            <w:fldChar w:fldCharType="separate"/>
          </w:r>
          <w:r>
            <w:rPr>
              <w:rStyle w:val="31"/>
            </w:rPr>
            <w:t>师范-1：教师主编基础教育课程教材情况（自然年）</w:t>
          </w:r>
          <w:r>
            <w:tab/>
          </w:r>
          <w:r>
            <w:fldChar w:fldCharType="begin"/>
          </w:r>
          <w:r>
            <w:instrText xml:space="preserve"> PAGEREF _Toc77863990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"_Toc77863991" </w:instrText>
          </w:r>
          <w:r>
            <w:fldChar w:fldCharType="separate"/>
          </w:r>
          <w:r>
            <w:rPr>
              <w:rStyle w:val="31"/>
            </w:rPr>
            <w:t>师范-2：教师基础教育服务经历（学年）</w:t>
          </w:r>
          <w:r>
            <w:tab/>
          </w:r>
          <w:r>
            <w:fldChar w:fldCharType="begin"/>
          </w:r>
          <w:r>
            <w:instrText xml:space="preserve"> PAGEREF _Toc77863991 \h </w:instrText>
          </w:r>
          <w:r>
            <w:fldChar w:fldCharType="separate"/>
          </w:r>
          <w:r>
            <w:t>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"_Toc77863992" </w:instrText>
          </w:r>
          <w:r>
            <w:fldChar w:fldCharType="separate"/>
          </w:r>
          <w:r>
            <w:rPr>
              <w:rStyle w:val="31"/>
            </w:rPr>
            <w:t>师范-3：师范类专业办学基本条件（自然年，时点）</w:t>
          </w:r>
          <w:r>
            <w:tab/>
          </w:r>
          <w:r>
            <w:fldChar w:fldCharType="begin"/>
          </w:r>
          <w:r>
            <w:instrText xml:space="preserve"> PAGEREF _Toc77863992 \h </w:instrText>
          </w:r>
          <w:r>
            <w:fldChar w:fldCharType="separate"/>
          </w:r>
          <w:r>
            <w:t>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"_Toc77863993" </w:instrText>
          </w:r>
          <w:r>
            <w:fldChar w:fldCharType="separate"/>
          </w:r>
          <w:r>
            <w:rPr>
              <w:rStyle w:val="31"/>
            </w:rPr>
            <w:t>师范-4：师范类专业教学设施（时点）</w:t>
          </w:r>
          <w:r>
            <w:tab/>
          </w:r>
          <w:r>
            <w:fldChar w:fldCharType="begin"/>
          </w:r>
          <w:r>
            <w:instrText xml:space="preserve"> PAGEREF _Toc77863993 \h </w:instrText>
          </w:r>
          <w:r>
            <w:fldChar w:fldCharType="separate"/>
          </w:r>
          <w:r>
            <w:t>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"_Toc77863994" </w:instrText>
          </w:r>
          <w:r>
            <w:fldChar w:fldCharType="separate"/>
          </w:r>
          <w:r>
            <w:rPr>
              <w:rStyle w:val="31"/>
            </w:rPr>
            <w:t>师范-5：师范类专业培养情况（时点、学年）</w:t>
          </w:r>
          <w:r>
            <w:tab/>
          </w:r>
          <w:r>
            <w:fldChar w:fldCharType="begin"/>
          </w:r>
          <w:r>
            <w:instrText xml:space="preserve"> PAGEREF _Toc77863994 \h </w:instrText>
          </w:r>
          <w:r>
            <w:fldChar w:fldCharType="separate"/>
          </w:r>
          <w:r>
            <w:t>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"_Toc77863995" </w:instrText>
          </w:r>
          <w:r>
            <w:fldChar w:fldCharType="separate"/>
          </w:r>
          <w:r>
            <w:rPr>
              <w:rStyle w:val="31"/>
            </w:rPr>
            <w:t>师范-5-1 职业技术师范教育专业实践情况表（学年）</w:t>
          </w:r>
          <w:r>
            <w:tab/>
          </w:r>
          <w:r>
            <w:fldChar w:fldCharType="begin"/>
          </w:r>
          <w:r>
            <w:instrText xml:space="preserve"> PAGEREF _Toc77863995 \h </w:instrText>
          </w:r>
          <w:r>
            <w:fldChar w:fldCharType="separate"/>
          </w:r>
          <w:r>
            <w:t>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"_Toc77863996" </w:instrText>
          </w:r>
          <w:r>
            <w:fldChar w:fldCharType="separate"/>
          </w:r>
          <w:r>
            <w:rPr>
              <w:rStyle w:val="31"/>
            </w:rPr>
            <w:t>师范-6：教师教育课程情况表（学年）</w:t>
          </w:r>
          <w:r>
            <w:tab/>
          </w:r>
          <w:r>
            <w:fldChar w:fldCharType="begin"/>
          </w:r>
          <w:r>
            <w:instrText xml:space="preserve"> PAGEREF _Toc77863996 \h </w:instrText>
          </w:r>
          <w:r>
            <w:fldChar w:fldCharType="separate"/>
          </w:r>
          <w:r>
            <w:t>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"_Toc77863997" </w:instrText>
          </w:r>
          <w:r>
            <w:fldChar w:fldCharType="separate"/>
          </w:r>
          <w:r>
            <w:rPr>
              <w:rStyle w:val="31"/>
            </w:rPr>
            <w:t>师范-7：师范技能类课程（学年）</w:t>
          </w:r>
          <w:r>
            <w:tab/>
          </w:r>
          <w:r>
            <w:fldChar w:fldCharType="begin"/>
          </w:r>
          <w:r>
            <w:instrText xml:space="preserve"> PAGEREF _Toc77863997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"_Toc77863998" </w:instrText>
          </w:r>
          <w:r>
            <w:fldChar w:fldCharType="separate"/>
          </w:r>
          <w:r>
            <w:rPr>
              <w:rStyle w:val="31"/>
            </w:rPr>
            <w:t>师范-8：教育实践情况（学年）</w:t>
          </w:r>
          <w:r>
            <w:tab/>
          </w:r>
          <w:r>
            <w:fldChar w:fldCharType="begin"/>
          </w:r>
          <w:r>
            <w:instrText xml:space="preserve"> PAGEREF _Toc77863998 \h </w:instrText>
          </w:r>
          <w:r>
            <w:fldChar w:fldCharType="separate"/>
          </w:r>
          <w:r>
            <w:t>12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"_Toc77863999" </w:instrText>
          </w:r>
          <w:r>
            <w:fldChar w:fldCharType="separate"/>
          </w:r>
          <w:r>
            <w:rPr>
              <w:rStyle w:val="31"/>
            </w:rPr>
            <w:t>师范-9：师范类专业非本科学生数量基本情况（时点）</w:t>
          </w:r>
          <w:r>
            <w:tab/>
          </w:r>
          <w:r>
            <w:fldChar w:fldCharType="begin"/>
          </w:r>
          <w:r>
            <w:instrText xml:space="preserve"> PAGEREF _Toc77863999 \h </w:instrText>
          </w:r>
          <w:r>
            <w:fldChar w:fldCharType="separate"/>
          </w:r>
          <w:r>
            <w:t>13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"_Toc77864000" </w:instrText>
          </w:r>
          <w:r>
            <w:fldChar w:fldCharType="separate"/>
          </w:r>
          <w:r>
            <w:rPr>
              <w:rStyle w:val="31"/>
            </w:rPr>
            <w:t>师范-10：师范技能竞赛奖励情况（学年）</w:t>
          </w:r>
          <w:r>
            <w:tab/>
          </w:r>
          <w:r>
            <w:fldChar w:fldCharType="begin"/>
          </w:r>
          <w:r>
            <w:instrText xml:space="preserve"> PAGEREF _Toc77864000 \h </w:instrText>
          </w:r>
          <w:r>
            <w:fldChar w:fldCharType="separate"/>
          </w:r>
          <w:r>
            <w:t>14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"_Toc77864001" </w:instrText>
          </w:r>
          <w:r>
            <w:fldChar w:fldCharType="separate"/>
          </w:r>
          <w:r>
            <w:rPr>
              <w:rStyle w:val="31"/>
            </w:rPr>
            <w:t>师范-11：师范类专业应届毕业生情况（学年）</w:t>
          </w:r>
          <w:r>
            <w:tab/>
          </w:r>
          <w:r>
            <w:fldChar w:fldCharType="begin"/>
          </w:r>
          <w:r>
            <w:instrText xml:space="preserve"> PAGEREF _Toc77864001 \h </w:instrText>
          </w:r>
          <w:r>
            <w:fldChar w:fldCharType="separate"/>
          </w:r>
          <w:r>
            <w:t>15</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"_Toc77864002" </w:instrText>
          </w:r>
          <w:r>
            <w:fldChar w:fldCharType="separate"/>
          </w:r>
          <w:r>
            <w:rPr>
              <w:rStyle w:val="31"/>
            </w:rPr>
            <w:t>医学专业情况补充表（凡开办医学相关专业的本科高校必须填报）</w:t>
          </w:r>
          <w:r>
            <w:tab/>
          </w:r>
          <w:r>
            <w:fldChar w:fldCharType="begin"/>
          </w:r>
          <w:r>
            <w:instrText xml:space="preserve"> PAGEREF _Toc77864002 \h </w:instrText>
          </w:r>
          <w:r>
            <w:fldChar w:fldCharType="separate"/>
          </w:r>
          <w:r>
            <w:t>16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"_Toc77864003" </w:instrText>
          </w:r>
          <w:r>
            <w:fldChar w:fldCharType="separate"/>
          </w:r>
          <w:r>
            <w:rPr>
              <w:rStyle w:val="31"/>
            </w:rPr>
            <w:t>医科-1：教学实验室情况（时点）</w:t>
          </w:r>
          <w:r>
            <w:tab/>
          </w:r>
          <w:r>
            <w:fldChar w:fldCharType="begin"/>
          </w:r>
          <w:r>
            <w:instrText xml:space="preserve"> PAGEREF _Toc77864003 \h </w:instrText>
          </w:r>
          <w:r>
            <w:fldChar w:fldCharType="separate"/>
          </w:r>
          <w:r>
            <w:t>16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"_Toc77864004" </w:instrText>
          </w:r>
          <w:r>
            <w:fldChar w:fldCharType="separate"/>
          </w:r>
          <w:r>
            <w:rPr>
              <w:rStyle w:val="31"/>
            </w:rPr>
            <w:t>医科-2：</w:t>
          </w:r>
          <w:r>
            <w:rPr>
              <w:rStyle w:val="31"/>
              <w:rFonts w:cs="仿宋"/>
            </w:rPr>
            <w:t>社区卫生服务中心情况（时点）</w:t>
          </w:r>
          <w:r>
            <w:tab/>
          </w:r>
          <w:r>
            <w:fldChar w:fldCharType="begin"/>
          </w:r>
          <w:r>
            <w:instrText xml:space="preserve"> PAGEREF _Toc77864004 \h </w:instrText>
          </w:r>
          <w:r>
            <w:fldChar w:fldCharType="separate"/>
          </w:r>
          <w:r>
            <w:t>17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"_Toc77864005" </w:instrText>
          </w:r>
          <w:r>
            <w:fldChar w:fldCharType="separate"/>
          </w:r>
          <w:r>
            <w:rPr>
              <w:rStyle w:val="31"/>
            </w:rPr>
            <w:t>医科-3：临床教学基地实习阶段情况（学年）</w:t>
          </w:r>
          <w:r>
            <w:tab/>
          </w:r>
          <w:r>
            <w:fldChar w:fldCharType="begin"/>
          </w:r>
          <w:r>
            <w:instrText xml:space="preserve"> PAGEREF _Toc77864005 \h </w:instrText>
          </w:r>
          <w:r>
            <w:fldChar w:fldCharType="separate"/>
          </w:r>
          <w:r>
            <w:t>17</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"_Toc77864006" </w:instrText>
          </w:r>
          <w:r>
            <w:fldChar w:fldCharType="separate"/>
          </w:r>
          <w:r>
            <w:rPr>
              <w:rStyle w:val="31"/>
            </w:rPr>
            <w:t>医科-4：临床教学基地模拟教学资源情况（学年）</w:t>
          </w:r>
          <w:r>
            <w:tab/>
          </w:r>
          <w:r>
            <w:fldChar w:fldCharType="begin"/>
          </w:r>
          <w:r>
            <w:instrText xml:space="preserve"> PAGEREF _Toc77864006 \h </w:instrText>
          </w:r>
          <w:r>
            <w:fldChar w:fldCharType="separate"/>
          </w:r>
          <w:r>
            <w:t>19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"_Toc77864007" </w:instrText>
          </w:r>
          <w:r>
            <w:fldChar w:fldCharType="separate"/>
          </w:r>
          <w:r>
            <w:rPr>
              <w:rStyle w:val="31"/>
            </w:rPr>
            <w:t>医科-5：临床教学基地服务支持资源情况（时点）</w:t>
          </w:r>
          <w:r>
            <w:tab/>
          </w:r>
          <w:r>
            <w:fldChar w:fldCharType="begin"/>
          </w:r>
          <w:r>
            <w:instrText xml:space="preserve"> PAGEREF _Toc77864007 \h </w:instrText>
          </w:r>
          <w:r>
            <w:fldChar w:fldCharType="separate"/>
          </w:r>
          <w:r>
            <w:t>20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"_Toc77864008" </w:instrText>
          </w:r>
          <w:r>
            <w:fldChar w:fldCharType="separate"/>
          </w:r>
          <w:r>
            <w:rPr>
              <w:rStyle w:val="31"/>
            </w:rPr>
            <w:t>医科-6：临床医学及口腔医学专业本科主要课程（学年）</w:t>
          </w:r>
          <w:r>
            <w:tab/>
          </w:r>
          <w:r>
            <w:fldChar w:fldCharType="begin"/>
          </w:r>
          <w:r>
            <w:instrText xml:space="preserve"> PAGEREF _Toc77864008 \h </w:instrText>
          </w:r>
          <w:r>
            <w:fldChar w:fldCharType="separate"/>
          </w:r>
          <w:r>
            <w:t>21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"_Toc77864009" </w:instrText>
          </w:r>
          <w:r>
            <w:fldChar w:fldCharType="separate"/>
          </w:r>
          <w:r>
            <w:rPr>
              <w:rStyle w:val="31"/>
            </w:rPr>
            <w:t>医科-7：医科专业实习情况（学年）</w:t>
          </w:r>
          <w:r>
            <w:tab/>
          </w:r>
          <w:r>
            <w:fldChar w:fldCharType="begin"/>
          </w:r>
          <w:r>
            <w:instrText xml:space="preserve"> PAGEREF _Toc77864009 \h </w:instrText>
          </w:r>
          <w:r>
            <w:fldChar w:fldCharType="separate"/>
          </w:r>
          <w:r>
            <w:t>22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"_Toc77864010" </w:instrText>
          </w:r>
          <w:r>
            <w:fldChar w:fldCharType="separate"/>
          </w:r>
          <w:r>
            <w:rPr>
              <w:rStyle w:val="31"/>
            </w:rPr>
            <w:t>临床-1：</w:t>
          </w:r>
          <w:r>
            <w:rPr>
              <w:rStyle w:val="31"/>
              <w:rFonts w:cs="仿宋"/>
            </w:rPr>
            <w:t>生物医学（基础医学）实验室技术人员</w:t>
          </w:r>
          <w:r>
            <w:rPr>
              <w:rStyle w:val="31"/>
            </w:rPr>
            <w:t>情况（时点）</w:t>
          </w:r>
          <w:r>
            <w:tab/>
          </w:r>
          <w:r>
            <w:fldChar w:fldCharType="begin"/>
          </w:r>
          <w:r>
            <w:instrText xml:space="preserve"> PAGEREF _Toc77864010 \h </w:instrText>
          </w:r>
          <w:r>
            <w:fldChar w:fldCharType="separate"/>
          </w:r>
          <w:r>
            <w:t>23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"_Toc77864011" </w:instrText>
          </w:r>
          <w:r>
            <w:fldChar w:fldCharType="separate"/>
          </w:r>
          <w:r>
            <w:rPr>
              <w:rStyle w:val="31"/>
            </w:rPr>
            <w:t>临床-2：</w:t>
          </w:r>
          <w:r>
            <w:rPr>
              <w:rStyle w:val="31"/>
              <w:rFonts w:cs="仿宋"/>
            </w:rPr>
            <w:t>解剖课尸体量（局部解剖）（学年）</w:t>
          </w:r>
          <w:r>
            <w:tab/>
          </w:r>
          <w:r>
            <w:fldChar w:fldCharType="begin"/>
          </w:r>
          <w:r>
            <w:instrText xml:space="preserve"> PAGEREF _Toc77864011 \h </w:instrText>
          </w:r>
          <w:r>
            <w:fldChar w:fldCharType="separate"/>
          </w:r>
          <w:r>
            <w:t>23</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"_Toc77864012" </w:instrText>
          </w:r>
          <w:r>
            <w:fldChar w:fldCharType="separate"/>
          </w:r>
          <w:r>
            <w:rPr>
              <w:rStyle w:val="31"/>
            </w:rPr>
            <w:t>临床-3：临床医学专业课程情况（学年）</w:t>
          </w:r>
          <w:r>
            <w:tab/>
          </w:r>
          <w:r>
            <w:fldChar w:fldCharType="begin"/>
          </w:r>
          <w:r>
            <w:instrText xml:space="preserve"> PAGEREF _Toc77864012 \h </w:instrText>
          </w:r>
          <w:r>
            <w:fldChar w:fldCharType="separate"/>
          </w:r>
          <w:r>
            <w:t>24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"_Toc77864013" </w:instrText>
          </w:r>
          <w:r>
            <w:fldChar w:fldCharType="separate"/>
          </w:r>
          <w:r>
            <w:rPr>
              <w:rStyle w:val="31"/>
            </w:rPr>
            <w:t>中医-1：中医学类专业课程情况（学年）</w:t>
          </w:r>
          <w:r>
            <w:tab/>
          </w:r>
          <w:r>
            <w:fldChar w:fldCharType="begin"/>
          </w:r>
          <w:r>
            <w:instrText xml:space="preserve"> PAGEREF _Toc77864013 \h </w:instrText>
          </w:r>
          <w:r>
            <w:fldChar w:fldCharType="separate"/>
          </w:r>
          <w:r>
            <w:t>26</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"_Toc77864014" </w:instrText>
          </w:r>
          <w:r>
            <w:fldChar w:fldCharType="separate"/>
          </w:r>
          <w:r>
            <w:rPr>
              <w:rStyle w:val="31"/>
            </w:rPr>
            <w:t>中药-1 中药学类核心课程实践教学情况（学年）</w:t>
          </w:r>
          <w:r>
            <w:tab/>
          </w:r>
          <w:r>
            <w:fldChar w:fldCharType="begin"/>
          </w:r>
          <w:r>
            <w:instrText xml:space="preserve"> PAGEREF _Toc77864014 \h </w:instrText>
          </w:r>
          <w:r>
            <w:fldChar w:fldCharType="separate"/>
          </w:r>
          <w:r>
            <w:t>28</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"_Toc77864015" </w:instrText>
          </w:r>
          <w:r>
            <w:fldChar w:fldCharType="separate"/>
          </w:r>
          <w:r>
            <w:rPr>
              <w:rStyle w:val="31"/>
            </w:rPr>
            <w:t>中药-2 中药标本情况（自然年）</w:t>
          </w:r>
          <w:r>
            <w:tab/>
          </w:r>
          <w:r>
            <w:fldChar w:fldCharType="begin"/>
          </w:r>
          <w:r>
            <w:instrText xml:space="preserve"> PAGEREF _Toc77864015 \h </w:instrText>
          </w:r>
          <w:r>
            <w:fldChar w:fldCharType="separate"/>
          </w:r>
          <w:r>
            <w:t>29</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"_Toc77864016" </w:instrText>
          </w:r>
          <w:r>
            <w:fldChar w:fldCharType="separate"/>
          </w:r>
          <w:r>
            <w:rPr>
              <w:rStyle w:val="31"/>
            </w:rPr>
            <w:t>口腔-1 口腔医学专业课程情况（学年）</w:t>
          </w:r>
          <w:r>
            <w:tab/>
          </w:r>
          <w:r>
            <w:fldChar w:fldCharType="begin"/>
          </w:r>
          <w:r>
            <w:instrText xml:space="preserve"> PAGEREF _Toc77864016 \h </w:instrText>
          </w:r>
          <w:r>
            <w:fldChar w:fldCharType="separate"/>
          </w:r>
          <w:r>
            <w:t>30</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"_Toc77864017" </w:instrText>
          </w:r>
          <w:r>
            <w:fldChar w:fldCharType="separate"/>
          </w:r>
          <w:r>
            <w:rPr>
              <w:rStyle w:val="31"/>
            </w:rPr>
            <w:t>药学-1 药学类专业主要课程（学年）</w:t>
          </w:r>
          <w:r>
            <w:tab/>
          </w:r>
          <w:r>
            <w:fldChar w:fldCharType="begin"/>
          </w:r>
          <w:r>
            <w:instrText xml:space="preserve"> PAGEREF _Toc77864017 \h </w:instrText>
          </w:r>
          <w:r>
            <w:fldChar w:fldCharType="separate"/>
          </w:r>
          <w:r>
            <w:t>31</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"_Toc77864018" </w:instrText>
          </w:r>
          <w:r>
            <w:fldChar w:fldCharType="separate"/>
          </w:r>
          <w:r>
            <w:rPr>
              <w:rStyle w:val="31"/>
            </w:rPr>
            <w:t>护理-1 护理学专业实训室信息表（学年）</w:t>
          </w:r>
          <w:r>
            <w:tab/>
          </w:r>
          <w:r>
            <w:fldChar w:fldCharType="begin"/>
          </w:r>
          <w:r>
            <w:instrText xml:space="preserve"> PAGEREF _Toc77864018 \h </w:instrText>
          </w:r>
          <w:r>
            <w:fldChar w:fldCharType="separate"/>
          </w:r>
          <w:r>
            <w:t>32</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"_Toc77864019" </w:instrText>
          </w:r>
          <w:r>
            <w:fldChar w:fldCharType="separate"/>
          </w:r>
          <w:r>
            <w:rPr>
              <w:rStyle w:val="31"/>
            </w:rPr>
            <w:t>护理-2护理学专业开设课程信息表（学年）</w:t>
          </w:r>
          <w:r>
            <w:tab/>
          </w:r>
          <w:r>
            <w:fldChar w:fldCharType="begin"/>
          </w:r>
          <w:r>
            <w:instrText xml:space="preserve"> PAGEREF _Toc77864019 \h </w:instrText>
          </w:r>
          <w:r>
            <w:fldChar w:fldCharType="separate"/>
          </w:r>
          <w:r>
            <w:t>32</w:t>
          </w:r>
          <w:r>
            <w:fldChar w:fldCharType="end"/>
          </w:r>
          <w:r>
            <w:fldChar w:fldCharType="end"/>
          </w:r>
        </w:p>
        <w:p>
          <w:pPr>
            <w:pStyle w:val="16"/>
            <w:rPr>
              <w:rFonts w:asciiTheme="minorHAnsi" w:hAnsiTheme="minorHAnsi" w:eastAsiaTheme="minorEastAsia" w:cstheme="minorBidi"/>
              <w:b w:val="0"/>
              <w:bCs w:val="0"/>
              <w:caps w:val="0"/>
              <w:sz w:val="21"/>
              <w:szCs w:val="22"/>
            </w:rPr>
          </w:pPr>
          <w:r>
            <w:fldChar w:fldCharType="begin"/>
          </w:r>
          <w:r>
            <w:instrText xml:space="preserve"> HYPERLINK \l "_Toc77864020" </w:instrText>
          </w:r>
          <w:r>
            <w:fldChar w:fldCharType="separate"/>
          </w:r>
          <w:r>
            <w:rPr>
              <w:rStyle w:val="31"/>
            </w:rPr>
            <w:t>工科类专业情况补充表（凡开办工科专业的本科高校必须填报）</w:t>
          </w:r>
          <w:r>
            <w:tab/>
          </w:r>
          <w:r>
            <w:fldChar w:fldCharType="begin"/>
          </w:r>
          <w:r>
            <w:instrText xml:space="preserve"> PAGEREF _Toc77864020 \h </w:instrText>
          </w:r>
          <w:r>
            <w:fldChar w:fldCharType="separate"/>
          </w:r>
          <w:r>
            <w:t>34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"_Toc77864021" </w:instrText>
          </w:r>
          <w:r>
            <w:fldChar w:fldCharType="separate"/>
          </w:r>
          <w:r>
            <w:rPr>
              <w:rStyle w:val="31"/>
            </w:rPr>
            <w:t>工科-1工科类专业课程情况（学年）</w:t>
          </w:r>
          <w:r>
            <w:tab/>
          </w:r>
          <w:r>
            <w:fldChar w:fldCharType="begin"/>
          </w:r>
          <w:r>
            <w:instrText xml:space="preserve"> PAGEREF _Toc77864021 \h </w:instrText>
          </w:r>
          <w:r>
            <w:fldChar w:fldCharType="separate"/>
          </w:r>
          <w:r>
            <w:t>34</w:t>
          </w:r>
          <w:r>
            <w:fldChar w:fldCharType="end"/>
          </w:r>
          <w:r>
            <w:fldChar w:fldCharType="end"/>
          </w:r>
        </w:p>
        <w:p>
          <w:pPr>
            <w:pStyle w:val="20"/>
            <w:rPr>
              <w:rFonts w:asciiTheme="minorHAnsi" w:hAnsiTheme="minorHAnsi" w:eastAsiaTheme="minorEastAsia" w:cstheme="minorBidi"/>
              <w:b w:val="0"/>
              <w:bCs w:val="0"/>
              <w:sz w:val="21"/>
              <w:szCs w:val="22"/>
            </w:rPr>
          </w:pPr>
          <w:r>
            <w:fldChar w:fldCharType="begin"/>
          </w:r>
          <w:r>
            <w:instrText xml:space="preserve"> HYPERLINK \l "_Toc77864022" </w:instrText>
          </w:r>
          <w:r>
            <w:fldChar w:fldCharType="separate"/>
          </w:r>
          <w:r>
            <w:rPr>
              <w:rStyle w:val="31"/>
            </w:rPr>
            <w:t>工科-2工科类专业经费情况（自然年）</w:t>
          </w:r>
          <w:r>
            <w:tab/>
          </w:r>
          <w:r>
            <w:fldChar w:fldCharType="begin"/>
          </w:r>
          <w:r>
            <w:instrText xml:space="preserve"> PAGEREF _Toc77864022 \h </w:instrText>
          </w:r>
          <w:r>
            <w:fldChar w:fldCharType="separate"/>
          </w:r>
          <w:r>
            <w:t>35</w:t>
          </w:r>
          <w:r>
            <w:fldChar w:fldCharType="end"/>
          </w:r>
          <w:r>
            <w:fldChar w:fldCharType="end"/>
          </w:r>
        </w:p>
        <w:p>
          <w:pPr>
            <w:tabs>
              <w:tab w:val="right" w:leader="dot" w:pos="8931"/>
              <w:tab w:val="right" w:leader="dot" w:pos="13892"/>
            </w:tabs>
            <w:adjustRightInd w:val="0"/>
            <w:snapToGrid w:val="0"/>
            <w:spacing w:line="440" w:lineRule="exact"/>
            <w:ind w:right="94" w:rightChars="45"/>
            <w:rPr>
              <w:rFonts w:ascii="Times New Roman" w:hAnsi="Times New Roman" w:cs="Times New Roman" w:eastAsiaTheme="minorEastAsia"/>
              <w:color w:val="000000" w:themeColor="text1"/>
              <w14:textFill>
                <w14:solidFill>
                  <w14:schemeClr w14:val="tx1"/>
                </w14:solidFill>
              </w14:textFill>
            </w:rPr>
            <w:sectPr>
              <w:pgSz w:w="11906" w:h="16838"/>
              <w:pgMar w:top="1800" w:right="849" w:bottom="1800" w:left="1440" w:header="851" w:footer="992" w:gutter="0"/>
              <w:cols w:space="720" w:num="1"/>
              <w:docGrid w:type="lines" w:linePitch="312" w:charSpace="0"/>
            </w:sectPr>
          </w:pPr>
          <w:r>
            <w:rPr>
              <w:rFonts w:ascii="Times New Roman" w:hAnsi="Times New Roman" w:cs="Times New Roman" w:eastAsiaTheme="minorEastAsia"/>
              <w:bCs/>
              <w:color w:val="000000" w:themeColor="text1"/>
              <w:lang w:val="zh-CN"/>
              <w14:textFill>
                <w14:solidFill>
                  <w14:schemeClr w14:val="tx1"/>
                </w14:solidFill>
              </w14:textFill>
            </w:rPr>
            <w:fldChar w:fldCharType="end"/>
          </w:r>
        </w:p>
      </w:sdtContent>
    </w:sdt>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adjustRightInd w:val="0"/>
        <w:snapToGrid w:val="0"/>
        <w:rPr>
          <w:rFonts w:ascii="Times New Roman" w:hAnsi="Times New Roman" w:cs="Times New Roman" w:eastAsiaTheme="minorEastAsia"/>
          <w:color w:val="000000" w:themeColor="text1"/>
          <w:lang w:val="zh-CN"/>
          <w14:textFill>
            <w14:solidFill>
              <w14:schemeClr w14:val="tx1"/>
            </w14:solidFill>
          </w14:textFill>
        </w:rPr>
      </w:pPr>
    </w:p>
    <w:p>
      <w:pPr>
        <w:pStyle w:val="2"/>
        <w:adjustRightInd w:val="0"/>
        <w:snapToGrid w:val="0"/>
        <w:spacing w:line="240" w:lineRule="auto"/>
        <w:jc w:val="center"/>
        <w:rPr>
          <w:rFonts w:eastAsiaTheme="minorEastAsia"/>
          <w:color w:val="000000" w:themeColor="text1"/>
          <w:sz w:val="44"/>
          <w:szCs w:val="32"/>
          <w14:textFill>
            <w14:solidFill>
              <w14:schemeClr w14:val="tx1"/>
            </w14:solidFill>
          </w14:textFill>
        </w:rPr>
      </w:pPr>
      <w:bookmarkStart w:id="2" w:name="_Toc77863988"/>
      <w:r>
        <w:rPr>
          <w:rFonts w:eastAsiaTheme="minorEastAsia"/>
          <w:color w:val="000000" w:themeColor="text1"/>
          <w:sz w:val="44"/>
          <w:szCs w:val="32"/>
          <w14:textFill>
            <w14:solidFill>
              <w14:schemeClr w14:val="tx1"/>
            </w14:solidFill>
          </w14:textFill>
        </w:rPr>
        <w:t>高等教育质量监测国家数据平台数据</w:t>
      </w:r>
      <w:r>
        <w:rPr>
          <w:rFonts w:hint="eastAsia" w:eastAsiaTheme="minorEastAsia"/>
          <w:color w:val="000000" w:themeColor="text1"/>
          <w:sz w:val="44"/>
          <w:szCs w:val="32"/>
          <w14:textFill>
            <w14:solidFill>
              <w14:schemeClr w14:val="tx1"/>
            </w14:solidFill>
          </w14:textFill>
        </w:rPr>
        <w:t>专业特色</w:t>
      </w:r>
      <w:r>
        <w:rPr>
          <w:rFonts w:eastAsiaTheme="minorEastAsia"/>
          <w:color w:val="000000" w:themeColor="text1"/>
          <w:sz w:val="44"/>
          <w:szCs w:val="32"/>
          <w14:textFill>
            <w14:solidFill>
              <w14:schemeClr w14:val="tx1"/>
            </w14:solidFill>
          </w14:textFill>
        </w:rPr>
        <w:t>表格及内涵说明</w:t>
      </w:r>
      <w:bookmarkEnd w:id="2"/>
    </w:p>
    <w:p>
      <w:pPr>
        <w:jc w:val="center"/>
        <w:rPr>
          <w:sz w:val="44"/>
        </w:rPr>
      </w:pPr>
      <w:r>
        <w:rPr>
          <w:rFonts w:hint="eastAsia"/>
          <w:sz w:val="44"/>
        </w:rPr>
        <w:t>（202</w:t>
      </w:r>
      <w:r>
        <w:rPr>
          <w:rFonts w:hint="eastAsia"/>
          <w:sz w:val="44"/>
          <w:lang w:val="en-US" w:eastAsia="zh-CN"/>
        </w:rPr>
        <w:t>2</w:t>
      </w:r>
      <w:r>
        <w:rPr>
          <w:rFonts w:hint="eastAsia"/>
          <w:sz w:val="44"/>
        </w:rPr>
        <w:t>年</w:t>
      </w:r>
      <w:r>
        <w:rPr>
          <w:sz w:val="44"/>
        </w:rPr>
        <w:t>7</w:t>
      </w:r>
      <w:r>
        <w:rPr>
          <w:rFonts w:hint="eastAsia"/>
          <w:sz w:val="44"/>
        </w:rPr>
        <w:t>月）</w:t>
      </w:r>
    </w:p>
    <w:p>
      <w:pPr>
        <w:sectPr>
          <w:footerReference r:id="rId4" w:type="default"/>
          <w:pgSz w:w="16838" w:h="11906" w:orient="landscape"/>
          <w:pgMar w:top="1440" w:right="1800" w:bottom="1440" w:left="1800" w:header="851" w:footer="992" w:gutter="0"/>
          <w:pgNumType w:start="1"/>
          <w:cols w:space="720" w:num="1"/>
          <w:docGrid w:type="lines" w:linePitch="312" w:charSpace="0"/>
        </w:sectPr>
      </w:pPr>
    </w:p>
    <w:p>
      <w:pPr>
        <w:adjustRightInd w:val="0"/>
        <w:snapToGrid w:val="0"/>
        <w:rPr>
          <w:rFonts w:ascii="Times New Roman" w:hAnsi="Times New Roman" w:cs="Times New Roman"/>
          <w:b/>
          <w:color w:val="000000"/>
          <w:sz w:val="32"/>
          <w:szCs w:val="32"/>
        </w:rPr>
      </w:pPr>
      <w:bookmarkStart w:id="3" w:name="_Toc10080"/>
      <w:bookmarkStart w:id="4" w:name="_Toc436554259"/>
      <w:bookmarkStart w:id="5" w:name="_Toc365885703"/>
      <w:bookmarkStart w:id="6" w:name="_Toc436883380"/>
      <w:bookmarkStart w:id="7" w:name="_Toc390240981"/>
      <w:r>
        <w:rPr>
          <w:rFonts w:ascii="Times New Roman" w:hAnsi="Times New Roman" w:cs="Times New Roman"/>
          <w:b/>
          <w:color w:val="000000"/>
          <w:sz w:val="32"/>
          <w:szCs w:val="32"/>
        </w:rPr>
        <w:t>基本统计指标说明</w:t>
      </w:r>
      <w:bookmarkEnd w:id="3"/>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统计时间：</w:t>
      </w:r>
      <w:r>
        <w:rPr>
          <w:rFonts w:ascii="Times New Roman" w:hAnsi="Times New Roman" w:cs="Times New Roman"/>
          <w:color w:val="000000"/>
          <w:szCs w:val="21"/>
        </w:rPr>
        <w:t>分时期数和时点数，时期数又分自然年和学年。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自然年：</w:t>
      </w:r>
      <w:r>
        <w:rPr>
          <w:rFonts w:ascii="Times New Roman" w:hAnsi="Times New Roman" w:cs="Times New Roman"/>
          <w:color w:val="000000"/>
          <w:szCs w:val="21"/>
        </w:rPr>
        <w:t>指自然年度，即上年的1月1日至12月31日。如财务、科研信息按自然年度时期统计汇总数。</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学年：</w:t>
      </w:r>
      <w:r>
        <w:rPr>
          <w:rFonts w:ascii="Times New Roman" w:hAnsi="Times New Roman" w:cs="Times New Roman"/>
          <w:color w:val="000000"/>
          <w:szCs w:val="21"/>
        </w:rPr>
        <w:t>指教育年度，即上年的9月1日至本年的8月31日。如教学信息按学年度时期统计汇总数。</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时点：</w:t>
      </w:r>
      <w:r>
        <w:rPr>
          <w:rFonts w:ascii="Times New Roman" w:hAnsi="Times New Roman" w:cs="Times New Roman"/>
          <w:color w:val="000000"/>
          <w:szCs w:val="21"/>
        </w:rPr>
        <w:t>指特定时刻产生的指标数据的统计截止时间，即本年9月30日。如在校生数、教职工数、占地面积、固定资产总值等指标为统计时点数。（具体时间参考采集信息的时间标注）</w:t>
      </w:r>
      <w:r>
        <w:rPr>
          <w:rFonts w:ascii="Times New Roman" w:hAnsi="Times New Roman" w:cs="Times New Roman"/>
          <w:color w:val="000000"/>
          <w:szCs w:val="21"/>
        </w:rPr>
        <w:br w:type="page"/>
      </w:r>
      <w:bookmarkEnd w:id="4"/>
      <w:bookmarkEnd w:id="5"/>
      <w:bookmarkEnd w:id="6"/>
      <w:bookmarkEnd w:id="7"/>
    </w:p>
    <w:p>
      <w:pPr>
        <w:pStyle w:val="2"/>
      </w:pPr>
      <w:bookmarkStart w:id="8" w:name="_Toc77863989"/>
      <w:r>
        <w:rPr>
          <w:rFonts w:hint="eastAsia"/>
        </w:rPr>
        <w:t>师范类专业情况补充表（凡开办师范类专业的本科高校必须填报）</w:t>
      </w:r>
      <w:bookmarkEnd w:id="8"/>
    </w:p>
    <w:p/>
    <w:p>
      <w:pPr>
        <w:pStyle w:val="3"/>
      </w:pPr>
      <w:bookmarkStart w:id="9" w:name="_Toc77863990"/>
      <w:r>
        <w:rPr>
          <w:rFonts w:hint="eastAsia"/>
        </w:rPr>
        <w:t>师范</w:t>
      </w:r>
      <w:r>
        <w:t>-1</w:t>
      </w:r>
      <w:r>
        <w:rPr>
          <w:rFonts w:hint="eastAsia"/>
        </w:rPr>
        <w:t>：教师主编基础教育课程教材情况（自然年）</w:t>
      </w:r>
      <w:bookmarkEnd w:id="9"/>
    </w:p>
    <w:tbl>
      <w:tblPr>
        <w:tblStyle w:val="26"/>
        <w:tblW w:w="13801" w:type="dxa"/>
        <w:tblInd w:w="0" w:type="dxa"/>
        <w:tblBorders>
          <w:top w:val="single" w:color="000000" w:sz="12" w:space="0"/>
          <w:left w:val="single" w:color="000000" w:sz="6" w:space="0"/>
          <w:bottom w:val="single" w:color="000000" w:sz="6" w:space="0"/>
          <w:right w:val="single" w:color="000000" w:sz="4"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338"/>
        <w:gridCol w:w="2084"/>
        <w:gridCol w:w="2384"/>
        <w:gridCol w:w="1893"/>
        <w:gridCol w:w="2473"/>
        <w:gridCol w:w="2629"/>
      </w:tblGrid>
      <w:tr>
        <w:tblPrEx>
          <w:shd w:val="clear" w:color="auto" w:fill="FFFFFF"/>
          <w:tblCellMar>
            <w:top w:w="0" w:type="dxa"/>
            <w:left w:w="108" w:type="dxa"/>
            <w:bottom w:w="0" w:type="dxa"/>
            <w:right w:w="108" w:type="dxa"/>
          </w:tblCellMar>
        </w:tblPrEx>
        <w:trPr>
          <w:trHeight w:val="454" w:hRule="atLeast"/>
        </w:trPr>
        <w:tc>
          <w:tcPr>
            <w:tcW w:w="2338"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工号</w:t>
            </w:r>
          </w:p>
        </w:tc>
        <w:tc>
          <w:tcPr>
            <w:tcW w:w="2084"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教师姓名</w:t>
            </w:r>
          </w:p>
        </w:tc>
        <w:tc>
          <w:tcPr>
            <w:tcW w:w="2384"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教材名称</w:t>
            </w:r>
          </w:p>
        </w:tc>
        <w:tc>
          <w:tcPr>
            <w:tcW w:w="189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出版社</w:t>
            </w:r>
          </w:p>
        </w:tc>
        <w:tc>
          <w:tcPr>
            <w:tcW w:w="247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ISBN</w:t>
            </w:r>
          </w:p>
        </w:tc>
        <w:tc>
          <w:tcPr>
            <w:tcW w:w="2629"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r>
              <w:rPr>
                <w:rFonts w:ascii="Times New Roman" w:hAnsi="Times New Roman" w:cs="Times New Roman"/>
                <w:b/>
                <w:color w:val="000000"/>
              </w:rPr>
              <w:t>出版时间</w:t>
            </w:r>
          </w:p>
        </w:tc>
      </w:tr>
      <w:tr>
        <w:tblPrEx>
          <w:tblBorders>
            <w:top w:val="single" w:color="000000" w:sz="12" w:space="0"/>
            <w:left w:val="single" w:color="000000" w:sz="6" w:space="0"/>
            <w:bottom w:val="single" w:color="000000" w:sz="6" w:space="0"/>
            <w:right w:val="single" w:color="000000" w:sz="4"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52" w:hRule="atLeast"/>
        </w:trPr>
        <w:tc>
          <w:tcPr>
            <w:tcW w:w="2338"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c>
          <w:tcPr>
            <w:tcW w:w="2084" w:type="dxa"/>
            <w:shd w:val="clear" w:color="auto" w:fill="FFFFFF"/>
            <w:vAlign w:val="center"/>
          </w:tcPr>
          <w:p>
            <w:pPr>
              <w:adjustRightInd w:val="0"/>
              <w:snapToGrid w:val="0"/>
              <w:jc w:val="center"/>
              <w:rPr>
                <w:rFonts w:ascii="Times New Roman" w:hAnsi="Times New Roman" w:cs="Times New Roman"/>
                <w:b/>
                <w:color w:val="000000"/>
              </w:rPr>
            </w:pPr>
          </w:p>
        </w:tc>
        <w:tc>
          <w:tcPr>
            <w:tcW w:w="2384" w:type="dxa"/>
            <w:shd w:val="clear" w:color="auto" w:fill="FFFFFF"/>
            <w:vAlign w:val="center"/>
          </w:tcPr>
          <w:p>
            <w:pPr>
              <w:adjustRightInd w:val="0"/>
              <w:snapToGrid w:val="0"/>
              <w:jc w:val="center"/>
              <w:rPr>
                <w:rFonts w:ascii="Times New Roman" w:hAnsi="Times New Roman" w:cs="Times New Roman"/>
                <w:b/>
                <w:color w:val="000000"/>
              </w:rPr>
            </w:pPr>
          </w:p>
        </w:tc>
        <w:tc>
          <w:tcPr>
            <w:tcW w:w="189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c>
          <w:tcPr>
            <w:tcW w:w="2473"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c>
          <w:tcPr>
            <w:tcW w:w="2629" w:type="dxa"/>
            <w:shd w:val="clear" w:color="auto" w:fill="FFFFFF"/>
            <w:vAlign w:val="center"/>
          </w:tcPr>
          <w:p>
            <w:pPr>
              <w:adjustRightInd w:val="0"/>
              <w:snapToGrid w:val="0"/>
              <w:ind w:left="-92" w:leftChars="-44" w:right="-63" w:rightChars="-30"/>
              <w:jc w:val="center"/>
              <w:rPr>
                <w:rFonts w:ascii="Times New Roman" w:hAnsi="Times New Roman" w:cs="Times New Roman"/>
                <w:b/>
                <w:color w:val="00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color w:val="000000"/>
          <w:szCs w:val="21"/>
        </w:rPr>
        <w:t>说明：</w:t>
      </w:r>
      <w:r>
        <w:rPr>
          <w:rFonts w:ascii="Times New Roman" w:hAnsi="Times New Roman" w:cs="Times New Roman"/>
          <w:color w:val="000000"/>
          <w:kern w:val="0"/>
          <w:szCs w:val="21"/>
        </w:rPr>
        <w:t>只统计本校教师主编</w:t>
      </w:r>
      <w:r>
        <w:rPr>
          <w:rFonts w:hint="eastAsia" w:ascii="Times New Roman" w:hAnsi="Times New Roman" w:cs="Times New Roman"/>
          <w:color w:val="000000"/>
          <w:kern w:val="0"/>
          <w:szCs w:val="21"/>
        </w:rPr>
        <w:t>并</w:t>
      </w:r>
      <w:r>
        <w:rPr>
          <w:rFonts w:ascii="Times New Roman" w:hAnsi="Times New Roman" w:cs="Times New Roman"/>
          <w:color w:val="000000"/>
          <w:kern w:val="0"/>
          <w:szCs w:val="21"/>
        </w:rPr>
        <w:t>公开出版</w:t>
      </w:r>
      <w:r>
        <w:rPr>
          <w:rFonts w:hint="eastAsia" w:ascii="Times New Roman" w:hAnsi="Times New Roman" w:cs="Times New Roman"/>
          <w:color w:val="000000"/>
          <w:kern w:val="0"/>
          <w:szCs w:val="21"/>
        </w:rPr>
        <w:t>的基础教育课程</w:t>
      </w:r>
      <w:r>
        <w:rPr>
          <w:rFonts w:ascii="Times New Roman" w:hAnsi="Times New Roman" w:cs="Times New Roman"/>
          <w:color w:val="000000"/>
          <w:kern w:val="0"/>
          <w:szCs w:val="21"/>
        </w:rPr>
        <w:t>教材。</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r>
        <w:rPr>
          <w:rFonts w:ascii="Times New Roman" w:hAnsi="Times New Roman" w:cs="Times New Roman"/>
          <w:bCs/>
          <w:color w:val="000000"/>
        </w:rPr>
        <w:t>出版时间</w:t>
      </w:r>
      <w:r>
        <w:rPr>
          <w:rFonts w:hint="eastAsia" w:ascii="Times New Roman" w:hAnsi="Times New Roman" w:cs="Times New Roman"/>
          <w:bCs/>
          <w:szCs w:val="21"/>
        </w:rPr>
        <w:t>=</w:t>
      </w:r>
      <w:r>
        <w:rPr>
          <w:rFonts w:hint="eastAsia" w:ascii="Times New Roman" w:hAnsi="Times New Roman" w:cs="Times New Roman"/>
          <w:bCs/>
          <w:color w:val="000000"/>
        </w:rPr>
        <w:t>自然年</w:t>
      </w:r>
    </w:p>
    <w:p>
      <w:r>
        <w:rPr>
          <w:rFonts w:hint="eastAsia" w:ascii="Times New Roman" w:hAnsi="Times New Roman" w:cs="Times New Roman"/>
          <w:b/>
          <w:color w:val="000000"/>
          <w:szCs w:val="21"/>
        </w:rPr>
        <w:t>表间校验：</w:t>
      </w:r>
      <w:r>
        <w:rPr>
          <w:rFonts w:hint="eastAsia" w:cs="Times New Roman" w:asciiTheme="minorEastAsia" w:hAnsiTheme="minorEastAsia" w:eastAsiaTheme="minorEastAsia"/>
          <w:color w:val="000000"/>
          <w:kern w:val="0"/>
          <w:szCs w:val="21"/>
        </w:rPr>
        <w:t>“工号”、“教师姓名”与表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“姓名”、“工号”保持一致。</w:t>
      </w:r>
    </w:p>
    <w:p>
      <w:pPr>
        <w:adjustRightInd w:val="0"/>
        <w:snapToGrid w:val="0"/>
        <w:spacing w:line="360" w:lineRule="auto"/>
        <w:rPr>
          <w:rFonts w:ascii="Times New Roman" w:hAnsi="Times New Roman" w:cs="Times New Roman"/>
          <w:color w:val="000000"/>
          <w:kern w:val="0"/>
          <w:szCs w:val="21"/>
        </w:rPr>
      </w:pPr>
    </w:p>
    <w:p>
      <w:pPr>
        <w:pStyle w:val="3"/>
        <w:rPr>
          <w:highlight w:val="yellow"/>
        </w:rPr>
      </w:pPr>
      <w:bookmarkStart w:id="10" w:name="_Toc77863991"/>
      <w:r>
        <w:rPr>
          <w:rFonts w:hint="eastAsia"/>
          <w:highlight w:val="yellow"/>
        </w:rPr>
        <w:t>师范</w:t>
      </w:r>
      <w:r>
        <w:rPr>
          <w:highlight w:val="yellow"/>
        </w:rPr>
        <w:t>-2</w:t>
      </w:r>
      <w:r>
        <w:rPr>
          <w:rFonts w:hint="eastAsia"/>
          <w:highlight w:val="yellow"/>
        </w:rPr>
        <w:t>：教师基础教育服务经历（学年）</w:t>
      </w:r>
      <w:bookmarkEnd w:id="10"/>
    </w:p>
    <w:tbl>
      <w:tblPr>
        <w:tblStyle w:val="26"/>
        <w:tblW w:w="13454"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90"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工号</w:t>
            </w:r>
          </w:p>
        </w:tc>
        <w:tc>
          <w:tcPr>
            <w:tcW w:w="2691"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姓名</w:t>
            </w:r>
          </w:p>
        </w:tc>
        <w:tc>
          <w:tcPr>
            <w:tcW w:w="2691"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服务类别</w:t>
            </w:r>
          </w:p>
        </w:tc>
        <w:tc>
          <w:tcPr>
            <w:tcW w:w="2691"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近五个学年服务天数</w:t>
            </w:r>
          </w:p>
        </w:tc>
        <w:tc>
          <w:tcPr>
            <w:tcW w:w="2691" w:type="dxa"/>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从教期间的服务天数</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90" w:type="dxa"/>
            <w:shd w:val="clear" w:color="auto" w:fill="auto"/>
            <w:vAlign w:val="center"/>
          </w:tcPr>
          <w:p>
            <w:pPr>
              <w:jc w:val="center"/>
              <w:rPr>
                <w:color w:val="000000" w:themeColor="text1"/>
                <w14:textFill>
                  <w14:solidFill>
                    <w14:schemeClr w14:val="tx1"/>
                  </w14:solidFill>
                </w14:textFill>
              </w:rPr>
            </w:pPr>
          </w:p>
        </w:tc>
        <w:tc>
          <w:tcPr>
            <w:tcW w:w="2691" w:type="dxa"/>
            <w:shd w:val="clear" w:color="auto" w:fill="auto"/>
            <w:vAlign w:val="center"/>
          </w:tcPr>
          <w:p>
            <w:pPr>
              <w:jc w:val="center"/>
              <w:rPr>
                <w:color w:val="000000" w:themeColor="text1"/>
                <w14:textFill>
                  <w14:solidFill>
                    <w14:schemeClr w14:val="tx1"/>
                  </w14:solidFill>
                </w14:textFill>
              </w:rPr>
            </w:pPr>
          </w:p>
        </w:tc>
        <w:tc>
          <w:tcPr>
            <w:tcW w:w="2691"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下拉选择</w:t>
            </w:r>
          </w:p>
        </w:tc>
        <w:tc>
          <w:tcPr>
            <w:tcW w:w="2691" w:type="dxa"/>
            <w:shd w:val="clear" w:color="auto" w:fill="auto"/>
            <w:vAlign w:val="center"/>
          </w:tcPr>
          <w:p>
            <w:pPr>
              <w:jc w:val="center"/>
              <w:rPr>
                <w:color w:val="000000" w:themeColor="text1"/>
                <w14:textFill>
                  <w14:solidFill>
                    <w14:schemeClr w14:val="tx1"/>
                  </w14:solidFill>
                </w14:textFill>
              </w:rPr>
            </w:pPr>
          </w:p>
        </w:tc>
        <w:tc>
          <w:tcPr>
            <w:tcW w:w="2691" w:type="dxa"/>
          </w:tcPr>
          <w:p>
            <w:pPr>
              <w:jc w:val="center"/>
              <w:rPr>
                <w:color w:val="000000" w:themeColor="text1"/>
                <w14:textFill>
                  <w14:solidFill>
                    <w14:schemeClr w14:val="tx1"/>
                  </w14:solidFill>
                </w14:textFill>
              </w:rPr>
            </w:pPr>
          </w:p>
        </w:tc>
      </w:tr>
    </w:tbl>
    <w:p>
      <w:pPr>
        <w:rPr>
          <w:rFonts w:ascii="仿宋" w:hAnsi="仿宋"/>
          <w:b/>
          <w:color w:val="000000" w:themeColor="text1"/>
          <w14:textFill>
            <w14:solidFill>
              <w14:schemeClr w14:val="tx1"/>
            </w14:solidFill>
          </w14:textFill>
        </w:rPr>
      </w:pP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指标解释：</w:t>
      </w:r>
    </w:p>
    <w:p>
      <w:pPr>
        <w:adjustRightInd w:val="0"/>
        <w:snapToGrid w:val="0"/>
        <w:spacing w:line="360" w:lineRule="auto"/>
        <w:rPr>
          <w:rFonts w:ascii="仿宋" w:hAnsi="仿宋" w:cs="仿宋"/>
          <w:b/>
          <w:bCs/>
          <w:color w:val="000000" w:themeColor="text1"/>
          <w:szCs w:val="21"/>
          <w14:textFill>
            <w14:solidFill>
              <w14:schemeClr w14:val="tx1"/>
            </w14:solidFill>
          </w14:textFill>
        </w:rPr>
      </w:pPr>
      <w:r>
        <w:rPr>
          <w:rFonts w:ascii="仿宋" w:hAnsi="仿宋" w:cs="仿宋"/>
          <w:b/>
          <w:bCs/>
          <w:color w:val="000000" w:themeColor="text1"/>
          <w:szCs w:val="21"/>
          <w14:textFill>
            <w14:solidFill>
              <w14:schemeClr w14:val="tx1"/>
            </w14:solidFill>
          </w14:textFill>
        </w:rPr>
        <w:t>基础</w:t>
      </w:r>
      <w:r>
        <w:rPr>
          <w:rFonts w:hint="eastAsia" w:ascii="仿宋" w:hAnsi="仿宋" w:cs="仿宋"/>
          <w:b/>
          <w:bCs/>
          <w:color w:val="000000" w:themeColor="text1"/>
          <w:szCs w:val="21"/>
          <w14:textFill>
            <w14:solidFill>
              <w14:schemeClr w14:val="tx1"/>
            </w14:solidFill>
          </w14:textFill>
        </w:rPr>
        <w:t>教育服务经历：</w:t>
      </w:r>
      <w:r>
        <w:rPr>
          <w:rFonts w:hint="eastAsia" w:ascii="仿宋" w:hAnsi="仿宋" w:cs="仿宋"/>
          <w:bCs/>
          <w:color w:val="000000" w:themeColor="text1"/>
          <w:szCs w:val="21"/>
          <w14:textFill>
            <w14:solidFill>
              <w14:schemeClr w14:val="tx1"/>
            </w14:solidFill>
          </w14:textFill>
        </w:rPr>
        <w:t>指在中学</w:t>
      </w:r>
      <w:r>
        <w:rPr>
          <w:rFonts w:ascii="仿宋" w:hAnsi="仿宋" w:cs="仿宋"/>
          <w:bCs/>
          <w:color w:val="000000" w:themeColor="text1"/>
          <w:szCs w:val="21"/>
          <w14:textFill>
            <w14:solidFill>
              <w14:schemeClr w14:val="tx1"/>
            </w14:solidFill>
          </w14:textFill>
        </w:rPr>
        <w:t>/小学/幼儿园/</w:t>
      </w:r>
      <w:r>
        <w:rPr>
          <w:rFonts w:hint="eastAsia" w:ascii="仿宋" w:hAnsi="仿宋" w:cs="仿宋"/>
          <w:bCs/>
          <w:color w:val="000000" w:themeColor="text1"/>
          <w:szCs w:val="21"/>
          <w14:textFill>
            <w14:solidFill>
              <w14:schemeClr w14:val="tx1"/>
            </w14:solidFill>
          </w14:textFill>
        </w:rPr>
        <w:t>中等职业学校</w:t>
      </w:r>
      <w:r>
        <w:rPr>
          <w:rFonts w:ascii="仿宋" w:hAnsi="仿宋" w:cs="仿宋"/>
          <w:bCs/>
          <w:color w:val="000000" w:themeColor="text1"/>
          <w:szCs w:val="21"/>
          <w14:textFill>
            <w14:solidFill>
              <w14:schemeClr w14:val="tx1"/>
            </w14:solidFill>
          </w14:textFill>
        </w:rPr>
        <w:t>/</w:t>
      </w:r>
      <w:r>
        <w:rPr>
          <w:rFonts w:hint="eastAsia" w:ascii="仿宋" w:hAnsi="仿宋" w:cs="仿宋"/>
          <w:bCs/>
          <w:color w:val="000000" w:themeColor="text1"/>
          <w:szCs w:val="21"/>
          <w14:textFill>
            <w14:solidFill>
              <w14:schemeClr w14:val="tx1"/>
            </w14:solidFill>
          </w14:textFill>
        </w:rPr>
        <w:t>特殊教育学校等机构</w:t>
      </w:r>
      <w:r>
        <w:rPr>
          <w:rFonts w:ascii="仿宋" w:hAnsi="仿宋" w:cs="仿宋"/>
          <w:bCs/>
          <w:color w:val="000000" w:themeColor="text1"/>
          <w:szCs w:val="21"/>
          <w14:textFill>
            <w14:solidFill>
              <w14:schemeClr w14:val="tx1"/>
            </w14:solidFill>
          </w14:textFill>
        </w:rPr>
        <w:t>从事教学、管理、研究等工作</w:t>
      </w:r>
      <w:r>
        <w:rPr>
          <w:rFonts w:hint="eastAsia" w:ascii="仿宋" w:hAnsi="仿宋" w:cs="仿宋"/>
          <w:bCs/>
          <w:color w:val="000000" w:themeColor="text1"/>
          <w:szCs w:val="21"/>
          <w14:textFill>
            <w14:solidFill>
              <w14:schemeClr w14:val="tx1"/>
            </w14:solidFill>
          </w14:textFill>
        </w:rPr>
        <w:t>经历</w:t>
      </w:r>
      <w:r>
        <w:rPr>
          <w:rFonts w:ascii="仿宋" w:hAnsi="仿宋" w:cs="仿宋"/>
          <w:bCs/>
          <w:color w:val="000000" w:themeColor="text1"/>
          <w:szCs w:val="21"/>
          <w14:textFill>
            <w14:solidFill>
              <w14:schemeClr w14:val="tx1"/>
            </w14:solidFill>
          </w14:textFill>
        </w:rPr>
        <w:t>。</w:t>
      </w:r>
    </w:p>
    <w:p>
      <w:pPr>
        <w:adjustRightInd w:val="0"/>
        <w:snapToGri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仿宋" w:hAnsi="仿宋" w:cs="仿宋"/>
          <w:b/>
          <w:bCs/>
          <w:color w:val="000000" w:themeColor="text1"/>
          <w:szCs w:val="21"/>
          <w14:textFill>
            <w14:solidFill>
              <w14:schemeClr w14:val="tx1"/>
            </w14:solidFill>
          </w14:textFill>
        </w:rPr>
        <w:t>服务类别：</w:t>
      </w:r>
      <w:r>
        <w:rPr>
          <w:rFonts w:hint="eastAsia" w:ascii="仿宋" w:hAnsi="仿宋" w:cs="仿宋"/>
          <w:bCs/>
          <w:color w:val="000000" w:themeColor="text1"/>
          <w:szCs w:val="21"/>
          <w14:textFill>
            <w14:solidFill>
              <w14:schemeClr w14:val="tx1"/>
            </w14:solidFill>
          </w14:textFill>
        </w:rPr>
        <w:t>中学、小学、幼儿园、教师培训项目（</w:t>
      </w:r>
      <w:r>
        <w:rPr>
          <w:rFonts w:ascii="仿宋" w:hAnsi="仿宋" w:cs="仿宋"/>
          <w:bCs/>
          <w:color w:val="000000" w:themeColor="text1"/>
          <w:szCs w:val="21"/>
          <w14:textFill>
            <w14:solidFill>
              <w14:schemeClr w14:val="tx1"/>
            </w14:solidFill>
          </w14:textFill>
        </w:rPr>
        <w:t>指“国培计划”项目、“省培计划”项目以及其它政府计划内的教师培训项目）</w:t>
      </w:r>
      <w:r>
        <w:rPr>
          <w:rFonts w:hint="eastAsia" w:ascii="仿宋" w:hAnsi="仿宋" w:cs="仿宋"/>
          <w:bCs/>
          <w:color w:val="000000" w:themeColor="text1"/>
          <w:szCs w:val="21"/>
          <w14:textFill>
            <w14:solidFill>
              <w14:schemeClr w14:val="tx1"/>
            </w14:solidFill>
          </w14:textFill>
        </w:rPr>
        <w:t>、中等职业学校、特殊教育学校等机构。其中</w:t>
      </w:r>
      <w:r>
        <w:rPr>
          <w:rFonts w:ascii="仿宋" w:hAnsi="仿宋" w:cs="仿宋"/>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特殊教育学校等机构是指承担特殊儿童教育和康复任务的特殊教育学校</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特殊教育（资源、指导、研究）中心</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中学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小学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幼儿园</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康复机构</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医疗机构。</w:t>
      </w:r>
    </w:p>
    <w:p>
      <w:pPr>
        <w:adjustRightInd w:val="0"/>
        <w:snapToGrid w:val="0"/>
        <w:spacing w:line="360" w:lineRule="auto"/>
        <w:rPr>
          <w:rFonts w:ascii="仿宋" w:hAnsi="仿宋" w:cs="仿宋"/>
          <w:bCs/>
          <w:szCs w:val="21"/>
        </w:rPr>
      </w:pPr>
      <w:r>
        <w:rPr>
          <w:rFonts w:hint="eastAsia" w:ascii="仿宋" w:hAnsi="仿宋" w:cs="仿宋"/>
          <w:b/>
          <w:bCs/>
          <w:szCs w:val="21"/>
        </w:rPr>
        <w:t>服务天数：</w:t>
      </w:r>
      <w:r>
        <w:rPr>
          <w:rFonts w:hint="eastAsia" w:ascii="仿宋" w:hAnsi="仿宋" w:cs="仿宋"/>
          <w:szCs w:val="21"/>
        </w:rPr>
        <w:t>分别填近</w:t>
      </w:r>
      <w:r>
        <w:rPr>
          <w:rFonts w:hint="eastAsia" w:ascii="仿宋" w:hAnsi="仿宋" w:cs="仿宋"/>
          <w:bCs/>
          <w:szCs w:val="21"/>
        </w:rPr>
        <w:t>五个学年内的服务总时长、从事教师教育课程教学至今的服务总时长，按天数计算。</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spacing w:line="360" w:lineRule="auto"/>
        <w:rPr>
          <w:rFonts w:ascii="Times New Roman" w:hAnsi="Times New Roman" w:cs="Times New Roman"/>
          <w:bCs/>
          <w:color w:val="000000"/>
          <w:szCs w:val="21"/>
        </w:rPr>
      </w:pPr>
      <w:r>
        <w:rPr>
          <w:rFonts w:hint="eastAsia" w:ascii="Times New Roman" w:hAnsi="Times New Roman" w:cs="Times New Roman"/>
          <w:b/>
          <w:color w:val="000000"/>
          <w:szCs w:val="21"/>
        </w:rPr>
        <w:t>表内校验：</w:t>
      </w:r>
      <w:r>
        <w:rPr>
          <w:rFonts w:hint="eastAsia" w:ascii="Times New Roman" w:hAnsi="Times New Roman" w:cs="Times New Roman"/>
          <w:bCs/>
          <w:color w:val="000000"/>
          <w:szCs w:val="21"/>
        </w:rPr>
        <w:t>近五个学年服务天数≤从教期间的服务天数</w:t>
      </w:r>
    </w:p>
    <w:p>
      <w:pPr>
        <w:widowControl/>
        <w:spacing w:line="276" w:lineRule="auto"/>
        <w:jc w:val="left"/>
        <w:rPr>
          <w:rFonts w:cs="Times New Roman" w:asciiTheme="minorEastAsia" w:hAnsiTheme="minorEastAsia" w:eastAsiaTheme="minorEastAsia"/>
          <w:color w:val="000000"/>
          <w:kern w:val="0"/>
          <w:szCs w:val="21"/>
        </w:rPr>
      </w:pPr>
      <w:r>
        <w:rPr>
          <w:rFonts w:hint="eastAsia" w:ascii="Times New Roman" w:hAnsi="Times New Roman" w:cs="Times New Roman"/>
          <w:b/>
          <w:color w:val="000000"/>
          <w:szCs w:val="21"/>
        </w:rPr>
        <w:t>表间校验：</w:t>
      </w:r>
      <w:r>
        <w:rPr>
          <w:rFonts w:hint="eastAsia" w:cs="Times New Roman" w:asciiTheme="minorEastAsia" w:hAnsiTheme="minorEastAsia" w:eastAsiaTheme="minorEastAsia"/>
          <w:color w:val="000000"/>
          <w:kern w:val="0"/>
          <w:szCs w:val="21"/>
        </w:rPr>
        <w:t>“工号”、“姓名”与表</w:t>
      </w:r>
      <w:r>
        <w:rPr>
          <w:rFonts w:cs="Times New Roman" w:asciiTheme="minorEastAsia" w:hAnsiTheme="minorEastAsia" w:eastAsiaTheme="minorEastAsia"/>
          <w:color w:val="000000"/>
          <w:kern w:val="0"/>
          <w:szCs w:val="21"/>
        </w:rPr>
        <w:t>1-5-1</w:t>
      </w:r>
      <w:r>
        <w:rPr>
          <w:rFonts w:hint="eastAsia" w:cs="Times New Roman" w:asciiTheme="minorEastAsia" w:hAnsiTheme="minorEastAsia" w:eastAsiaTheme="minorEastAsia"/>
          <w:color w:val="000000"/>
          <w:kern w:val="0"/>
          <w:szCs w:val="21"/>
        </w:rPr>
        <w:t>、表</w:t>
      </w:r>
      <w:r>
        <w:rPr>
          <w:rFonts w:cs="Times New Roman" w:asciiTheme="minorEastAsia" w:hAnsiTheme="minorEastAsia" w:eastAsiaTheme="minorEastAsia"/>
          <w:color w:val="000000"/>
          <w:kern w:val="0"/>
          <w:szCs w:val="21"/>
        </w:rPr>
        <w:t>1-5-3</w:t>
      </w:r>
      <w:r>
        <w:rPr>
          <w:rFonts w:hint="eastAsia" w:cs="Times New Roman" w:asciiTheme="minorEastAsia" w:hAnsiTheme="minorEastAsia" w:eastAsiaTheme="minorEastAsia"/>
          <w:color w:val="000000"/>
          <w:kern w:val="0"/>
          <w:szCs w:val="21"/>
        </w:rPr>
        <w:t>或表</w:t>
      </w:r>
      <w:r>
        <w:rPr>
          <w:rFonts w:cs="Times New Roman" w:asciiTheme="minorEastAsia" w:hAnsiTheme="minorEastAsia" w:eastAsiaTheme="minorEastAsia"/>
          <w:color w:val="000000"/>
          <w:kern w:val="0"/>
          <w:szCs w:val="21"/>
        </w:rPr>
        <w:t>1-5-4</w:t>
      </w:r>
      <w:r>
        <w:rPr>
          <w:rFonts w:hint="eastAsia" w:cs="Times New Roman" w:asciiTheme="minorEastAsia" w:hAnsiTheme="minorEastAsia" w:eastAsiaTheme="minorEastAsia"/>
          <w:color w:val="000000"/>
          <w:kern w:val="0"/>
          <w:szCs w:val="21"/>
        </w:rPr>
        <w:t>“姓名”、“工号”保持一致。</w:t>
      </w:r>
    </w:p>
    <w:p>
      <w:pPr>
        <w:widowControl/>
        <w:spacing w:line="276" w:lineRule="auto"/>
        <w:jc w:val="left"/>
        <w:rPr>
          <w:rFonts w:ascii="Times New Roman" w:hAnsi="Times New Roman" w:cs="Times New Roman"/>
          <w:color w:val="000000"/>
          <w:szCs w:val="21"/>
        </w:rPr>
      </w:pPr>
    </w:p>
    <w:p>
      <w:pPr>
        <w:pStyle w:val="3"/>
      </w:pPr>
      <w:bookmarkStart w:id="11" w:name="_Toc77863992"/>
      <w:r>
        <w:rPr>
          <w:rFonts w:hint="eastAsia"/>
        </w:rPr>
        <w:t>师范</w:t>
      </w:r>
      <w:r>
        <w:t>-3：</w:t>
      </w:r>
      <w:r>
        <w:rPr>
          <w:rFonts w:hint="eastAsia"/>
        </w:rPr>
        <w:t>师范类专业办学基本条件（自然年</w:t>
      </w:r>
      <w:r>
        <w:t>，时点</w:t>
      </w:r>
      <w:r>
        <w:rPr>
          <w:rFonts w:hint="eastAsia"/>
        </w:rPr>
        <w:t>）</w:t>
      </w:r>
      <w:bookmarkEnd w:id="11"/>
    </w:p>
    <w:tbl>
      <w:tblPr>
        <w:tblStyle w:val="26"/>
        <w:tblW w:w="13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1107"/>
        <w:gridCol w:w="1313"/>
        <w:gridCol w:w="1337"/>
        <w:gridCol w:w="1189"/>
        <w:gridCol w:w="1192"/>
        <w:gridCol w:w="794"/>
        <w:gridCol w:w="1057"/>
        <w:gridCol w:w="1719"/>
        <w:gridCol w:w="1189"/>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vMerge w:val="restart"/>
            <w:tcBorders>
              <w:top w:val="single" w:color="000000" w:sz="12" w:space="0"/>
            </w:tcBorders>
            <w:shd w:val="clear" w:color="auto" w:fill="auto"/>
            <w:vAlign w:val="center"/>
          </w:tcPr>
          <w:p>
            <w:pPr>
              <w:jc w:val="center"/>
              <w:rPr>
                <w:b/>
              </w:rPr>
            </w:pPr>
            <w:r>
              <w:rPr>
                <w:rFonts w:hint="eastAsia"/>
                <w:b/>
              </w:rPr>
              <w:t>校内专业代码</w:t>
            </w:r>
          </w:p>
        </w:tc>
        <w:tc>
          <w:tcPr>
            <w:tcW w:w="1107" w:type="dxa"/>
            <w:vMerge w:val="restart"/>
            <w:tcBorders>
              <w:top w:val="single" w:color="000000" w:sz="12" w:space="0"/>
            </w:tcBorders>
            <w:shd w:val="clear" w:color="auto" w:fill="auto"/>
            <w:vAlign w:val="center"/>
          </w:tcPr>
          <w:p>
            <w:pPr>
              <w:jc w:val="center"/>
              <w:rPr>
                <w:b/>
              </w:rPr>
            </w:pPr>
            <w:r>
              <w:rPr>
                <w:rFonts w:hint="eastAsia"/>
                <w:b/>
              </w:rPr>
              <w:t>校内专业名称</w:t>
            </w:r>
          </w:p>
        </w:tc>
        <w:tc>
          <w:tcPr>
            <w:tcW w:w="5031" w:type="dxa"/>
            <w:gridSpan w:val="4"/>
            <w:vMerge w:val="restart"/>
            <w:tcBorders>
              <w:top w:val="single" w:color="000000" w:sz="12" w:space="0"/>
            </w:tcBorders>
            <w:shd w:val="clear" w:color="auto" w:fill="auto"/>
            <w:vAlign w:val="center"/>
          </w:tcPr>
          <w:p>
            <w:pPr>
              <w:jc w:val="center"/>
              <w:rPr>
                <w:b/>
              </w:rPr>
            </w:pPr>
            <w:r>
              <w:rPr>
                <w:rFonts w:hint="eastAsia"/>
                <w:b/>
              </w:rPr>
              <w:t>经费（万元）</w:t>
            </w:r>
          </w:p>
        </w:tc>
        <w:tc>
          <w:tcPr>
            <w:tcW w:w="4759" w:type="dxa"/>
            <w:gridSpan w:val="4"/>
            <w:tcBorders>
              <w:top w:val="single" w:color="000000" w:sz="12" w:space="0"/>
            </w:tcBorders>
            <w:shd w:val="clear" w:color="auto" w:fill="auto"/>
            <w:vAlign w:val="center"/>
          </w:tcPr>
          <w:p>
            <w:pPr>
              <w:jc w:val="center"/>
              <w:rPr>
                <w:b/>
              </w:rPr>
            </w:pPr>
            <w:r>
              <w:rPr>
                <w:rFonts w:hint="eastAsia"/>
                <w:b/>
              </w:rPr>
              <w:t>教育类图书（册）</w:t>
            </w:r>
          </w:p>
        </w:tc>
        <w:tc>
          <w:tcPr>
            <w:tcW w:w="1453" w:type="dxa"/>
            <w:vMerge w:val="restart"/>
            <w:tcBorders>
              <w:top w:val="single" w:color="000000" w:sz="12" w:space="0"/>
            </w:tcBorders>
            <w:shd w:val="clear" w:color="auto" w:fill="auto"/>
            <w:vAlign w:val="center"/>
          </w:tcPr>
          <w:p>
            <w:pPr>
              <w:jc w:val="center"/>
              <w:rPr>
                <w:b/>
              </w:rPr>
            </w:pPr>
            <w:r>
              <w:rPr>
                <w:rFonts w:hint="eastAsia"/>
                <w:b/>
              </w:rPr>
              <w:t>教学案例库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vMerge w:val="continue"/>
            <w:shd w:val="clear" w:color="auto" w:fill="auto"/>
            <w:vAlign w:val="center"/>
          </w:tcPr>
          <w:p>
            <w:pPr>
              <w:jc w:val="center"/>
              <w:rPr>
                <w:b/>
              </w:rPr>
            </w:pPr>
          </w:p>
        </w:tc>
        <w:tc>
          <w:tcPr>
            <w:tcW w:w="1107" w:type="dxa"/>
            <w:vMerge w:val="continue"/>
            <w:shd w:val="clear" w:color="auto" w:fill="auto"/>
            <w:vAlign w:val="center"/>
          </w:tcPr>
          <w:p>
            <w:pPr>
              <w:jc w:val="center"/>
              <w:rPr>
                <w:b/>
              </w:rPr>
            </w:pPr>
          </w:p>
        </w:tc>
        <w:tc>
          <w:tcPr>
            <w:tcW w:w="5031" w:type="dxa"/>
            <w:gridSpan w:val="4"/>
            <w:vMerge w:val="continue"/>
            <w:shd w:val="clear" w:color="auto" w:fill="auto"/>
            <w:vAlign w:val="center"/>
          </w:tcPr>
          <w:p>
            <w:pPr>
              <w:jc w:val="center"/>
              <w:rPr>
                <w:b/>
              </w:rPr>
            </w:pPr>
          </w:p>
        </w:tc>
        <w:tc>
          <w:tcPr>
            <w:tcW w:w="3570" w:type="dxa"/>
            <w:gridSpan w:val="3"/>
            <w:shd w:val="clear" w:color="auto" w:fill="auto"/>
            <w:vAlign w:val="center"/>
          </w:tcPr>
          <w:p>
            <w:pPr>
              <w:jc w:val="center"/>
              <w:rPr>
                <w:b/>
              </w:rPr>
            </w:pPr>
            <w:r>
              <w:rPr>
                <w:rFonts w:hint="eastAsia"/>
                <w:b/>
              </w:rPr>
              <w:t>纸质图书</w:t>
            </w:r>
          </w:p>
        </w:tc>
        <w:tc>
          <w:tcPr>
            <w:tcW w:w="1189" w:type="dxa"/>
            <w:shd w:val="clear" w:color="auto" w:fill="auto"/>
            <w:vAlign w:val="center"/>
          </w:tcPr>
          <w:p>
            <w:pPr>
              <w:jc w:val="center"/>
              <w:rPr>
                <w:b/>
              </w:rPr>
            </w:pPr>
            <w:r>
              <w:rPr>
                <w:rFonts w:hint="eastAsia"/>
                <w:b/>
              </w:rPr>
              <w:t>电子图书</w:t>
            </w:r>
          </w:p>
        </w:tc>
        <w:tc>
          <w:tcPr>
            <w:tcW w:w="1453" w:type="dxa"/>
            <w:vMerge w:val="continue"/>
            <w:shd w:val="clear" w:color="auto" w:fill="auto"/>
            <w:vAlign w:val="center"/>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vMerge w:val="continue"/>
            <w:shd w:val="clear" w:color="auto" w:fill="auto"/>
            <w:vAlign w:val="center"/>
          </w:tcPr>
          <w:p>
            <w:pPr>
              <w:jc w:val="center"/>
              <w:rPr>
                <w:b/>
              </w:rPr>
            </w:pPr>
          </w:p>
        </w:tc>
        <w:tc>
          <w:tcPr>
            <w:tcW w:w="1107" w:type="dxa"/>
            <w:vMerge w:val="continue"/>
            <w:shd w:val="clear" w:color="auto" w:fill="auto"/>
            <w:vAlign w:val="center"/>
          </w:tcPr>
          <w:p>
            <w:pPr>
              <w:jc w:val="center"/>
              <w:rPr>
                <w:b/>
              </w:rPr>
            </w:pPr>
          </w:p>
        </w:tc>
        <w:tc>
          <w:tcPr>
            <w:tcW w:w="1313" w:type="dxa"/>
            <w:shd w:val="clear" w:color="auto" w:fill="auto"/>
            <w:vAlign w:val="center"/>
          </w:tcPr>
          <w:p>
            <w:pPr>
              <w:ind w:right="-130" w:rightChars="-62"/>
              <w:jc w:val="center"/>
              <w:rPr>
                <w:b/>
              </w:rPr>
            </w:pPr>
            <w:r>
              <w:rPr>
                <w:rFonts w:hint="eastAsia"/>
                <w:b/>
              </w:rPr>
              <w:t>教学日常运行支出</w:t>
            </w:r>
          </w:p>
        </w:tc>
        <w:tc>
          <w:tcPr>
            <w:tcW w:w="1337" w:type="dxa"/>
            <w:shd w:val="clear" w:color="auto" w:fill="auto"/>
            <w:vAlign w:val="center"/>
          </w:tcPr>
          <w:p>
            <w:pPr>
              <w:jc w:val="center"/>
              <w:rPr>
                <w:b/>
              </w:rPr>
            </w:pPr>
            <w:r>
              <w:rPr>
                <w:rFonts w:hint="eastAsia"/>
                <w:b/>
              </w:rPr>
              <w:t>教育实践</w:t>
            </w:r>
          </w:p>
          <w:p>
            <w:pPr>
              <w:jc w:val="center"/>
              <w:rPr>
                <w:b/>
              </w:rPr>
            </w:pPr>
            <w:r>
              <w:rPr>
                <w:rFonts w:hint="eastAsia"/>
                <w:b/>
              </w:rPr>
              <w:t>经费</w:t>
            </w:r>
          </w:p>
        </w:tc>
        <w:tc>
          <w:tcPr>
            <w:tcW w:w="1189" w:type="dxa"/>
            <w:shd w:val="clear" w:color="auto" w:fill="auto"/>
            <w:vAlign w:val="center"/>
          </w:tcPr>
          <w:p>
            <w:pPr>
              <w:jc w:val="center"/>
              <w:rPr>
                <w:b/>
              </w:rPr>
            </w:pPr>
            <w:r>
              <w:rPr>
                <w:rFonts w:hint="eastAsia"/>
                <w:b/>
              </w:rPr>
              <w:t>生均拨款</w:t>
            </w:r>
          </w:p>
          <w:p>
            <w:pPr>
              <w:jc w:val="center"/>
              <w:rPr>
                <w:b/>
              </w:rPr>
            </w:pPr>
            <w:r>
              <w:rPr>
                <w:rFonts w:hint="eastAsia"/>
                <w:b/>
              </w:rPr>
              <w:t>总额</w:t>
            </w:r>
          </w:p>
        </w:tc>
        <w:tc>
          <w:tcPr>
            <w:tcW w:w="1192" w:type="dxa"/>
            <w:shd w:val="clear" w:color="auto" w:fill="auto"/>
            <w:vAlign w:val="center"/>
          </w:tcPr>
          <w:p>
            <w:pPr>
              <w:jc w:val="center"/>
              <w:rPr>
                <w:b/>
              </w:rPr>
            </w:pPr>
            <w:r>
              <w:rPr>
                <w:rFonts w:hint="eastAsia"/>
                <w:b/>
              </w:rPr>
              <w:t>学费收入</w:t>
            </w:r>
          </w:p>
          <w:p>
            <w:pPr>
              <w:jc w:val="center"/>
              <w:rPr>
                <w:b/>
              </w:rPr>
            </w:pPr>
          </w:p>
        </w:tc>
        <w:tc>
          <w:tcPr>
            <w:tcW w:w="794" w:type="dxa"/>
            <w:shd w:val="clear" w:color="auto" w:fill="auto"/>
            <w:vAlign w:val="center"/>
          </w:tcPr>
          <w:p>
            <w:pPr>
              <w:jc w:val="center"/>
              <w:rPr>
                <w:b/>
              </w:rPr>
            </w:pPr>
            <w:r>
              <w:rPr>
                <w:rFonts w:hint="eastAsia"/>
                <w:b/>
              </w:rPr>
              <w:t>数量</w:t>
            </w:r>
          </w:p>
        </w:tc>
        <w:tc>
          <w:tcPr>
            <w:tcW w:w="1057" w:type="dxa"/>
            <w:tcBorders>
              <w:right w:val="single" w:color="auto" w:sz="4" w:space="0"/>
            </w:tcBorders>
            <w:shd w:val="clear" w:color="auto" w:fill="auto"/>
            <w:vAlign w:val="center"/>
          </w:tcPr>
          <w:p>
            <w:pPr>
              <w:jc w:val="center"/>
              <w:rPr>
                <w:b/>
              </w:rPr>
            </w:pPr>
            <w:r>
              <w:rPr>
                <w:rFonts w:hint="eastAsia"/>
                <w:b/>
              </w:rPr>
              <w:t>其中：</w:t>
            </w:r>
          </w:p>
          <w:p>
            <w:pPr>
              <w:jc w:val="center"/>
              <w:rPr>
                <w:b/>
              </w:rPr>
            </w:pPr>
            <w:r>
              <w:rPr>
                <w:rFonts w:hint="eastAsia"/>
                <w:b/>
              </w:rPr>
              <w:t>中文图书</w:t>
            </w:r>
          </w:p>
        </w:tc>
        <w:tc>
          <w:tcPr>
            <w:tcW w:w="1719" w:type="dxa"/>
            <w:shd w:val="clear" w:color="auto" w:fill="auto"/>
            <w:vAlign w:val="center"/>
          </w:tcPr>
          <w:p>
            <w:pPr>
              <w:jc w:val="center"/>
              <w:rPr>
                <w:b/>
              </w:rPr>
            </w:pPr>
            <w:r>
              <w:rPr>
                <w:rFonts w:hint="eastAsia"/>
                <w:b/>
              </w:rPr>
              <w:t>其中：</w:t>
            </w:r>
          </w:p>
          <w:p>
            <w:pPr>
              <w:jc w:val="center"/>
              <w:rPr>
                <w:b/>
              </w:rPr>
            </w:pPr>
            <w:r>
              <w:rPr>
                <w:rFonts w:hint="eastAsia"/>
                <w:b/>
              </w:rPr>
              <w:t>教材或教师教学参考书(套)</w:t>
            </w:r>
          </w:p>
        </w:tc>
        <w:tc>
          <w:tcPr>
            <w:tcW w:w="1189" w:type="dxa"/>
            <w:shd w:val="clear" w:color="auto" w:fill="auto"/>
            <w:vAlign w:val="center"/>
          </w:tcPr>
          <w:p>
            <w:pPr>
              <w:jc w:val="center"/>
              <w:rPr>
                <w:b/>
              </w:rPr>
            </w:pPr>
            <w:r>
              <w:rPr>
                <w:rFonts w:hint="eastAsia"/>
                <w:b/>
              </w:rPr>
              <w:t>数量</w:t>
            </w:r>
          </w:p>
        </w:tc>
        <w:tc>
          <w:tcPr>
            <w:tcW w:w="1453" w:type="dxa"/>
            <w:shd w:val="clear" w:color="auto" w:fill="auto"/>
            <w:vAlign w:val="center"/>
          </w:tcPr>
          <w:p>
            <w:pPr>
              <w:jc w:val="center"/>
              <w:rPr>
                <w:b/>
              </w:rPr>
            </w:pPr>
            <w:r>
              <w:rPr>
                <w:rFonts w:hint="eastAsia"/>
                <w:b/>
              </w:rPr>
              <w:t>案例数量（个）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4" w:type="dxa"/>
            <w:shd w:val="clear" w:color="auto" w:fill="auto"/>
            <w:vAlign w:val="center"/>
          </w:tcPr>
          <w:p>
            <w:pPr>
              <w:jc w:val="center"/>
              <w:rPr>
                <w:b/>
              </w:rPr>
            </w:pPr>
          </w:p>
        </w:tc>
        <w:tc>
          <w:tcPr>
            <w:tcW w:w="1107" w:type="dxa"/>
            <w:shd w:val="clear" w:color="auto" w:fill="auto"/>
            <w:vAlign w:val="center"/>
          </w:tcPr>
          <w:p>
            <w:pPr>
              <w:jc w:val="center"/>
              <w:rPr>
                <w:b/>
              </w:rPr>
            </w:pPr>
          </w:p>
        </w:tc>
        <w:tc>
          <w:tcPr>
            <w:tcW w:w="1313" w:type="dxa"/>
            <w:shd w:val="clear" w:color="auto" w:fill="auto"/>
            <w:vAlign w:val="center"/>
          </w:tcPr>
          <w:p>
            <w:pPr>
              <w:jc w:val="center"/>
              <w:rPr>
                <w:b/>
              </w:rPr>
            </w:pPr>
          </w:p>
        </w:tc>
        <w:tc>
          <w:tcPr>
            <w:tcW w:w="1337" w:type="dxa"/>
            <w:shd w:val="clear" w:color="auto" w:fill="auto"/>
            <w:vAlign w:val="center"/>
          </w:tcPr>
          <w:p>
            <w:pPr>
              <w:jc w:val="center"/>
              <w:rPr>
                <w:b/>
              </w:rPr>
            </w:pPr>
          </w:p>
        </w:tc>
        <w:tc>
          <w:tcPr>
            <w:tcW w:w="1189" w:type="dxa"/>
            <w:shd w:val="clear" w:color="auto" w:fill="auto"/>
            <w:vAlign w:val="center"/>
          </w:tcPr>
          <w:p>
            <w:pPr>
              <w:jc w:val="center"/>
              <w:rPr>
                <w:b/>
              </w:rPr>
            </w:pPr>
          </w:p>
        </w:tc>
        <w:tc>
          <w:tcPr>
            <w:tcW w:w="1192" w:type="dxa"/>
            <w:shd w:val="clear" w:color="auto" w:fill="auto"/>
            <w:vAlign w:val="center"/>
          </w:tcPr>
          <w:p>
            <w:pPr>
              <w:jc w:val="center"/>
              <w:rPr>
                <w:b/>
              </w:rPr>
            </w:pPr>
          </w:p>
        </w:tc>
        <w:tc>
          <w:tcPr>
            <w:tcW w:w="794" w:type="dxa"/>
            <w:shd w:val="clear" w:color="auto" w:fill="auto"/>
            <w:vAlign w:val="center"/>
          </w:tcPr>
          <w:p>
            <w:pPr>
              <w:jc w:val="center"/>
              <w:rPr>
                <w:b/>
              </w:rPr>
            </w:pPr>
          </w:p>
        </w:tc>
        <w:tc>
          <w:tcPr>
            <w:tcW w:w="1057" w:type="dxa"/>
            <w:tcBorders>
              <w:right w:val="single" w:color="auto" w:sz="4" w:space="0"/>
            </w:tcBorders>
            <w:shd w:val="clear" w:color="auto" w:fill="auto"/>
            <w:vAlign w:val="center"/>
          </w:tcPr>
          <w:p>
            <w:pPr>
              <w:jc w:val="center"/>
              <w:rPr>
                <w:b/>
              </w:rPr>
            </w:pPr>
          </w:p>
        </w:tc>
        <w:tc>
          <w:tcPr>
            <w:tcW w:w="1719" w:type="dxa"/>
            <w:shd w:val="clear" w:color="auto" w:fill="auto"/>
            <w:vAlign w:val="center"/>
          </w:tcPr>
          <w:p>
            <w:pPr>
              <w:jc w:val="center"/>
              <w:rPr>
                <w:b/>
              </w:rPr>
            </w:pPr>
          </w:p>
        </w:tc>
        <w:tc>
          <w:tcPr>
            <w:tcW w:w="1189" w:type="dxa"/>
            <w:shd w:val="clear" w:color="auto" w:fill="auto"/>
            <w:vAlign w:val="center"/>
          </w:tcPr>
          <w:p>
            <w:pPr>
              <w:jc w:val="center"/>
              <w:rPr>
                <w:b/>
              </w:rPr>
            </w:pPr>
          </w:p>
        </w:tc>
        <w:tc>
          <w:tcPr>
            <w:tcW w:w="1453" w:type="dxa"/>
            <w:shd w:val="clear" w:color="auto" w:fill="auto"/>
            <w:vAlign w:val="center"/>
          </w:tcPr>
          <w:p>
            <w:pPr>
              <w:jc w:val="center"/>
              <w:rPr>
                <w:b/>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pStyle w:val="18"/>
        <w:spacing w:line="360" w:lineRule="auto"/>
        <w:rPr>
          <w:rFonts w:ascii="宋体" w:hAnsi="宋体"/>
          <w:sz w:val="21"/>
          <w:szCs w:val="21"/>
        </w:rPr>
      </w:pPr>
      <w:r>
        <w:rPr>
          <w:rFonts w:hint="eastAsia" w:ascii="宋体" w:hAnsi="宋体" w:cs="仿宋"/>
          <w:b/>
          <w:bCs/>
          <w:sz w:val="21"/>
          <w:szCs w:val="21"/>
        </w:rPr>
        <w:t>专业教学日常运行支出：</w:t>
      </w:r>
      <w:r>
        <w:rPr>
          <w:rFonts w:hint="eastAsia" w:ascii="宋体" w:hAnsi="宋体" w:cs="仿宋"/>
          <w:sz w:val="21"/>
          <w:szCs w:val="21"/>
        </w:rPr>
        <w:t>指本科专业开展教学活动及其辅助活动发生的支出，仅指教学基本支出中的商品和服务支出（302类），具体包括教学教辅部门发生的办公费（含考试考务费、手续费等）、印刷费、咨询费、邮电费、交通费、差旅费、出国费、维修（护）费、租赁费、会议费、培训费、专用材料费（含实验材料费、体育维持费等）、劳务费和其他教学商品和服务支出（含学生活动费、教学咨询研究机构会员费、教学改革科研业务费、委托业务费等），取会计决算数。依据《普通高等学校师范类专业认证实施办法（暂行）》制定。</w:t>
      </w:r>
    </w:p>
    <w:p>
      <w:pPr>
        <w:pStyle w:val="18"/>
        <w:spacing w:line="360" w:lineRule="auto"/>
        <w:rPr>
          <w:rFonts w:ascii="宋体" w:hAnsi="宋体"/>
          <w:sz w:val="21"/>
          <w:szCs w:val="21"/>
        </w:rPr>
      </w:pPr>
      <w:r>
        <w:rPr>
          <w:rFonts w:hint="eastAsia" w:ascii="宋体" w:hAnsi="宋体" w:cs="仿宋"/>
          <w:b/>
          <w:bCs/>
          <w:sz w:val="21"/>
          <w:szCs w:val="21"/>
        </w:rPr>
        <w:t>专业本科生生均拨款总额：</w:t>
      </w:r>
      <w:r>
        <w:rPr>
          <w:rFonts w:hint="eastAsia" w:ascii="宋体" w:hAnsi="宋体" w:cs="仿宋"/>
          <w:sz w:val="21"/>
          <w:szCs w:val="21"/>
        </w:rPr>
        <w:t>指按专业本科生在校生人数折算的拨款总额。根据《普通高等学校师范类专业认证实施办法（暂行）》制定。</w:t>
      </w:r>
    </w:p>
    <w:p>
      <w:pPr>
        <w:pStyle w:val="18"/>
        <w:spacing w:line="360" w:lineRule="auto"/>
        <w:rPr>
          <w:rFonts w:ascii="宋体" w:hAnsi="宋体"/>
          <w:sz w:val="21"/>
          <w:szCs w:val="21"/>
        </w:rPr>
      </w:pPr>
      <w:r>
        <w:rPr>
          <w:rFonts w:hint="eastAsia" w:ascii="宋体" w:hAnsi="宋体" w:cs="仿宋"/>
          <w:b/>
          <w:bCs/>
          <w:sz w:val="21"/>
          <w:szCs w:val="21"/>
        </w:rPr>
        <w:t>学费收入：</w:t>
      </w:r>
      <w:r>
        <w:rPr>
          <w:rFonts w:hint="eastAsia" w:ascii="宋体" w:hAnsi="宋体" w:cs="仿宋"/>
          <w:sz w:val="21"/>
          <w:szCs w:val="21"/>
        </w:rPr>
        <w:t>指普通本科专业学费收入，即按照核准收费标准实际收取的本科专业学费总额。只统计学费，不含住宿费、教材费等其他收费。根据《普通高等学校师范类专业认证实施办法（暂行）》制定。</w:t>
      </w:r>
    </w:p>
    <w:p>
      <w:pPr>
        <w:pStyle w:val="18"/>
        <w:spacing w:line="360" w:lineRule="auto"/>
        <w:rPr>
          <w:rFonts w:ascii="宋体" w:hAnsi="宋体"/>
          <w:color w:val="000000" w:themeColor="text1"/>
          <w:sz w:val="21"/>
          <w:szCs w:val="21"/>
          <w14:textFill>
            <w14:solidFill>
              <w14:schemeClr w14:val="tx1"/>
            </w14:solidFill>
          </w14:textFill>
        </w:rPr>
      </w:pPr>
      <w:r>
        <w:rPr>
          <w:rFonts w:hint="eastAsia" w:ascii="宋体" w:hAnsi="宋体" w:cs="仿宋"/>
          <w:b/>
          <w:bCs/>
          <w:color w:val="000000" w:themeColor="text1"/>
          <w:sz w:val="21"/>
          <w:szCs w:val="21"/>
          <w14:textFill>
            <w14:solidFill>
              <w14:schemeClr w14:val="tx1"/>
            </w14:solidFill>
          </w14:textFill>
        </w:rPr>
        <w:t>教育实践经费：</w:t>
      </w:r>
      <w:r>
        <w:rPr>
          <w:rFonts w:hint="eastAsia" w:ascii="宋体" w:hAnsi="宋体" w:cs="仿宋"/>
          <w:color w:val="000000" w:themeColor="text1"/>
          <w:sz w:val="21"/>
          <w:szCs w:val="21"/>
          <w14:textFill>
            <w14:solidFill>
              <w14:schemeClr w14:val="tx1"/>
            </w14:solidFill>
          </w14:textFill>
        </w:rPr>
        <w:t>中学教育、小学教育、学前教育、特殊教育专业是指教育实践经费，包括用于教育见习、教育实习、教育研习等教育实践活动的本科经费总额，不含实验室列入固定资产的设备购置经费。职业技术师范教育专业</w:t>
      </w:r>
      <w:r>
        <w:rPr>
          <w:rFonts w:ascii="宋体" w:hAnsi="宋体" w:cs="仿宋"/>
          <w:color w:val="000000" w:themeColor="text1"/>
          <w:sz w:val="21"/>
          <w:szCs w:val="21"/>
          <w14:textFill>
            <w14:solidFill>
              <w14:schemeClr w14:val="tx1"/>
            </w14:solidFill>
          </w14:textFill>
        </w:rPr>
        <w:t>是</w:t>
      </w:r>
      <w:r>
        <w:rPr>
          <w:rFonts w:hint="eastAsia" w:ascii="宋体" w:hAnsi="宋体" w:cs="仿宋"/>
          <w:color w:val="000000" w:themeColor="text1"/>
          <w:sz w:val="21"/>
          <w:szCs w:val="21"/>
          <w14:textFill>
            <w14:solidFill>
              <w14:schemeClr w14:val="tx1"/>
            </w14:solidFill>
          </w14:textFill>
        </w:rPr>
        <w:t>指实践教学经费，包括教育实践经费和专业实践经费。其中，</w:t>
      </w:r>
      <w:r>
        <w:rPr>
          <w:rFonts w:hint="eastAsia" w:ascii="宋体" w:hAnsi="宋体" w:cs="仿宋"/>
          <w:b/>
          <w:color w:val="000000" w:themeColor="text1"/>
          <w:sz w:val="21"/>
          <w:szCs w:val="21"/>
          <w14:textFill>
            <w14:solidFill>
              <w14:schemeClr w14:val="tx1"/>
            </w14:solidFill>
          </w14:textFill>
        </w:rPr>
        <w:t>教育实践经费</w:t>
      </w:r>
      <w:r>
        <w:rPr>
          <w:rFonts w:hint="eastAsia" w:ascii="宋体" w:hAnsi="宋体" w:cs="仿宋"/>
          <w:color w:val="000000" w:themeColor="text1"/>
          <w:sz w:val="21"/>
          <w:szCs w:val="21"/>
          <w14:textFill>
            <w14:solidFill>
              <w14:schemeClr w14:val="tx1"/>
            </w14:solidFill>
          </w14:textFill>
        </w:rPr>
        <w:t>指用于教育见习、教育实习、教育研习等教育实践活动的经费总额；</w:t>
      </w:r>
      <w:r>
        <w:rPr>
          <w:rFonts w:hint="eastAsia" w:ascii="宋体" w:hAnsi="宋体" w:cs="仿宋"/>
          <w:b/>
          <w:color w:val="000000" w:themeColor="text1"/>
          <w:sz w:val="21"/>
          <w:szCs w:val="21"/>
          <w14:textFill>
            <w14:solidFill>
              <w14:schemeClr w14:val="tx1"/>
            </w14:solidFill>
          </w14:textFill>
        </w:rPr>
        <w:t>专业实践经费</w:t>
      </w:r>
      <w:r>
        <w:rPr>
          <w:rFonts w:hint="eastAsia" w:ascii="宋体" w:hAnsi="宋体" w:cs="仿宋"/>
          <w:color w:val="000000" w:themeColor="text1"/>
          <w:sz w:val="21"/>
          <w:szCs w:val="21"/>
          <w14:textFill>
            <w14:solidFill>
              <w14:schemeClr w14:val="tx1"/>
            </w14:solidFill>
          </w14:textFill>
        </w:rPr>
        <w:t>指用于专业见习、专业实习、专业实训等专业实践活动的经费总额，不含列入固定资产的设备购置经费。根据《普通高等学校师范类专业认证实施办法（暂行）》制定。</w:t>
      </w:r>
    </w:p>
    <w:p>
      <w:pPr>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教</w:t>
      </w:r>
      <w:r>
        <w:rPr>
          <w:rFonts w:hint="eastAsia" w:ascii="宋体" w:hAnsi="宋体" w:cs="仿宋"/>
          <w:b/>
          <w:color w:val="000000" w:themeColor="text1"/>
          <w:szCs w:val="21"/>
          <w14:textFill>
            <w14:solidFill>
              <w14:schemeClr w14:val="tx1"/>
            </w14:solidFill>
          </w14:textFill>
        </w:rPr>
        <w:t>育类纸质图书：</w:t>
      </w:r>
      <w:r>
        <w:rPr>
          <w:rFonts w:hint="eastAsia" w:ascii="宋体" w:hAnsi="宋体" w:cs="仿宋"/>
          <w:color w:val="000000" w:themeColor="text1"/>
          <w:szCs w:val="21"/>
          <w14:textFill>
            <w14:solidFill>
              <w14:schemeClr w14:val="tx1"/>
            </w14:solidFill>
          </w14:textFill>
        </w:rPr>
        <w:t>中学教育、小学教育、学前教育、特殊教育专业填报教育类纸质图书，包括课程论、教学论、学科教学、教育科研、教育教学管理等方面的纸质图书；职业技术师范教育专业填报专业类和教育类纸质图书。其中，</w:t>
      </w:r>
      <w:r>
        <w:rPr>
          <w:rFonts w:hint="eastAsia" w:ascii="宋体" w:hAnsi="宋体" w:cs="仿宋"/>
          <w:b/>
          <w:color w:val="000000" w:themeColor="text1"/>
          <w:szCs w:val="21"/>
          <w14:textFill>
            <w14:solidFill>
              <w14:schemeClr w14:val="tx1"/>
            </w14:solidFill>
          </w14:textFill>
        </w:rPr>
        <w:t>专业类纸质图书</w:t>
      </w:r>
      <w:r>
        <w:rPr>
          <w:rFonts w:hint="eastAsia" w:ascii="宋体" w:hAnsi="宋体" w:cs="仿宋"/>
          <w:color w:val="000000" w:themeColor="text1"/>
          <w:szCs w:val="21"/>
          <w14:textFill>
            <w14:solidFill>
              <w14:schemeClr w14:val="tx1"/>
            </w14:solidFill>
          </w14:textFill>
        </w:rPr>
        <w:t>指承载学科专业知识和职业技能的纸质图书；</w:t>
      </w:r>
      <w:r>
        <w:rPr>
          <w:rFonts w:hint="eastAsia" w:ascii="宋体" w:hAnsi="宋体" w:cs="仿宋"/>
          <w:b/>
          <w:color w:val="000000" w:themeColor="text1"/>
          <w:szCs w:val="21"/>
          <w14:textFill>
            <w14:solidFill>
              <w14:schemeClr w14:val="tx1"/>
            </w14:solidFill>
          </w14:textFill>
        </w:rPr>
        <w:t>教育类纸质图书</w:t>
      </w:r>
      <w:r>
        <w:rPr>
          <w:rFonts w:hint="eastAsia" w:ascii="宋体" w:hAnsi="宋体" w:cs="仿宋"/>
          <w:color w:val="000000" w:themeColor="text1"/>
          <w:szCs w:val="21"/>
          <w14:textFill>
            <w14:solidFill>
              <w14:schemeClr w14:val="tx1"/>
            </w14:solidFill>
          </w14:textFill>
        </w:rPr>
        <w:t>指教师教育类课程的纸质图书。分别统计中文纸质图书数和外文纸质图书数。（时点）</w:t>
      </w:r>
    </w:p>
    <w:p>
      <w:pPr>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b/>
          <w:color w:val="000000" w:themeColor="text1"/>
          <w:szCs w:val="21"/>
          <w14:textFill>
            <w14:solidFill>
              <w14:schemeClr w14:val="tx1"/>
            </w14:solidFill>
          </w14:textFill>
        </w:rPr>
        <w:t>教材或教师教学参考书：</w:t>
      </w:r>
      <w:r>
        <w:rPr>
          <w:rFonts w:hint="eastAsia" w:ascii="宋体" w:hAnsi="宋体" w:cs="仿宋"/>
          <w:color w:val="000000" w:themeColor="text1"/>
          <w:szCs w:val="21"/>
          <w14:textFill>
            <w14:solidFill>
              <w14:schemeClr w14:val="tx1"/>
            </w14:solidFill>
          </w14:textFill>
        </w:rPr>
        <w:t>中学教育专业填报中学学科教材数量（套），小学教育专业填报小学教材数量（套），学前教育专业填报教师教学参考书数量（套），特殊教育专业填报特殊教育和中小学学校教材数量（套），职业技术师范教育专业填报中等职业学校专业教材数量（套）。（时点）</w:t>
      </w:r>
    </w:p>
    <w:p>
      <w:pPr>
        <w:adjustRightInd w:val="0"/>
        <w:snapToGrid w:val="0"/>
        <w:spacing w:line="360" w:lineRule="auto"/>
        <w:rPr>
          <w:rFonts w:ascii="宋体" w:hAnsi="宋体" w:cs="Times New Roman"/>
          <w:color w:val="000000" w:themeColor="text1"/>
          <w:szCs w:val="21"/>
          <w14:textFill>
            <w14:solidFill>
              <w14:schemeClr w14:val="tx1"/>
            </w14:solidFill>
          </w14:textFill>
        </w:rPr>
      </w:pPr>
      <w:r>
        <w:rPr>
          <w:rFonts w:hint="eastAsia" w:ascii="宋体" w:hAnsi="宋体" w:cs="Times New Roman"/>
          <w:b/>
          <w:color w:val="000000" w:themeColor="text1"/>
          <w:szCs w:val="21"/>
          <w14:textFill>
            <w14:solidFill>
              <w14:schemeClr w14:val="tx1"/>
            </w14:solidFill>
          </w14:textFill>
        </w:rPr>
        <w:t>电子图书（册）：</w:t>
      </w:r>
      <w:r>
        <w:rPr>
          <w:rFonts w:hint="eastAsia" w:ascii="宋体" w:hAnsi="宋体" w:cs="Times New Roman"/>
          <w:color w:val="000000" w:themeColor="text1"/>
          <w:szCs w:val="21"/>
          <w14:textFill>
            <w14:solidFill>
              <w14:schemeClr w14:val="tx1"/>
            </w14:solidFill>
          </w14:textFill>
        </w:rPr>
        <w:t>指统计可供使用数据库中所包含全文电子图书和期刊以及按单册挑选订购的电子图书和期刊的数量；其中电子图书</w:t>
      </w: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种算</w:t>
      </w: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册，中文电子期刊每种每年算</w:t>
      </w:r>
      <w:r>
        <w:rPr>
          <w:rFonts w:ascii="宋体" w:hAnsi="宋体" w:cs="Times New Roman"/>
          <w:color w:val="000000" w:themeColor="text1"/>
          <w:szCs w:val="21"/>
          <w14:textFill>
            <w14:solidFill>
              <w14:schemeClr w14:val="tx1"/>
            </w14:solidFill>
          </w14:textFill>
        </w:rPr>
        <w:t>1</w:t>
      </w:r>
      <w:r>
        <w:rPr>
          <w:rFonts w:hint="eastAsia" w:ascii="宋体" w:hAnsi="宋体" w:cs="Times New Roman"/>
          <w:color w:val="000000" w:themeColor="text1"/>
          <w:szCs w:val="21"/>
          <w14:textFill>
            <w14:solidFill>
              <w14:schemeClr w14:val="tx1"/>
            </w14:solidFill>
          </w14:textFill>
        </w:rPr>
        <w:t>册，外文电子期刊每种每年算</w:t>
      </w:r>
      <w:r>
        <w:rPr>
          <w:rFonts w:ascii="宋体" w:hAnsi="宋体" w:cs="Times New Roman"/>
          <w:color w:val="000000" w:themeColor="text1"/>
          <w:szCs w:val="21"/>
          <w14:textFill>
            <w14:solidFill>
              <w14:schemeClr w14:val="tx1"/>
            </w14:solidFill>
          </w14:textFill>
        </w:rPr>
        <w:t>2</w:t>
      </w:r>
      <w:r>
        <w:rPr>
          <w:rFonts w:hint="eastAsia" w:ascii="宋体" w:hAnsi="宋体" w:cs="Times New Roman"/>
          <w:color w:val="000000" w:themeColor="text1"/>
          <w:szCs w:val="21"/>
          <w14:textFill>
            <w14:solidFill>
              <w14:schemeClr w14:val="tx1"/>
            </w14:solidFill>
          </w14:textFill>
        </w:rPr>
        <w:t>册，不同数据库包含的同种书刊分别计算。（时点）</w:t>
      </w:r>
    </w:p>
    <w:p>
      <w:pPr>
        <w:pStyle w:val="18"/>
        <w:spacing w:line="360" w:lineRule="auto"/>
        <w:rPr>
          <w:rFonts w:ascii="宋体" w:hAnsi="宋体"/>
          <w:color w:val="000000" w:themeColor="text1"/>
          <w:sz w:val="21"/>
          <w:szCs w:val="21"/>
          <w14:textFill>
            <w14:solidFill>
              <w14:schemeClr w14:val="tx1"/>
            </w14:solidFill>
          </w14:textFill>
        </w:rPr>
      </w:pPr>
      <w:r>
        <w:rPr>
          <w:rFonts w:hint="eastAsia" w:ascii="宋体" w:hAnsi="宋体" w:cs="仿宋"/>
          <w:b/>
          <w:color w:val="000000" w:themeColor="text1"/>
          <w:sz w:val="21"/>
          <w:szCs w:val="21"/>
          <w14:textFill>
            <w14:solidFill>
              <w14:schemeClr w14:val="tx1"/>
            </w14:solidFill>
          </w14:textFill>
        </w:rPr>
        <w:t>教育教学案例</w:t>
      </w:r>
      <w:r>
        <w:rPr>
          <w:rFonts w:hint="eastAsia" w:ascii="宋体" w:hAnsi="宋体" w:cs="仿宋"/>
          <w:color w:val="000000" w:themeColor="text1"/>
          <w:sz w:val="21"/>
          <w:szCs w:val="21"/>
          <w14:textFill>
            <w14:solidFill>
              <w14:schemeClr w14:val="tx1"/>
            </w14:solidFill>
          </w14:textFill>
        </w:rPr>
        <w:t>：中学教育、小学教育、学前教育专业填报与国家审定的基础教育教材同步的教学案例及优秀育人（含班级管理）案例；职业技术师范教育专业填报优秀中等职业学校教育教学案例；特殊教育专业填报优秀特殊教育教学、康复训练案例。统计校级及以上教育教学案例数量（个）。</w:t>
      </w:r>
    </w:p>
    <w:p>
      <w:pPr>
        <w:pStyle w:val="18"/>
        <w:spacing w:line="360" w:lineRule="auto"/>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w:t>
      </w:r>
      <w:r>
        <w:rPr>
          <w:rFonts w:hint="eastAsia" w:ascii="Times New Roman" w:hAnsi="Times New Roman"/>
          <w:b/>
          <w:color w:val="000000" w:themeColor="text1"/>
          <w:szCs w:val="21"/>
          <w14:textFill>
            <w14:solidFill>
              <w14:schemeClr w14:val="tx1"/>
            </w14:solidFill>
          </w14:textFill>
        </w:rPr>
        <w:t>校验关系</w:t>
      </w:r>
    </w:p>
    <w:p>
      <w:pPr>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pacing w:line="360" w:lineRule="auto"/>
        <w:ind w:firstLine="420"/>
        <w:rPr>
          <w:rFonts w:ascii="Times New Roman" w:hAnsi="Times New Roman" w:cs="Times New Roman"/>
          <w:bCs/>
          <w:color w:val="000000"/>
          <w:szCs w:val="21"/>
        </w:rPr>
      </w:pPr>
      <w:r>
        <w:rPr>
          <w:rFonts w:ascii="Times New Roman" w:hAnsi="Times New Roman" w:cs="Times New Roman"/>
          <w:bCs/>
          <w:color w:val="000000"/>
          <w:szCs w:val="21"/>
        </w:rPr>
        <w:t xml:space="preserve">1. </w:t>
      </w:r>
      <w:r>
        <w:rPr>
          <w:rFonts w:hint="eastAsia" w:ascii="Times New Roman" w:hAnsi="Times New Roman" w:cs="Times New Roman"/>
          <w:bCs/>
          <w:color w:val="000000"/>
          <w:szCs w:val="21"/>
        </w:rPr>
        <w:t>0＜教学日常运行支出≤1000，且≤表“2-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hint="eastAsia" w:ascii="Times New Roman" w:hAnsi="Times New Roman" w:cs="Times New Roman"/>
          <w:color w:val="000000"/>
        </w:rPr>
        <w:t>教学日常运行支出</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2.</w:t>
      </w:r>
      <w:r>
        <w:rPr>
          <w:rFonts w:ascii="Times New Roman" w:hAnsi="Times New Roman" w:cs="Times New Roman"/>
          <w:bCs/>
          <w:color w:val="000000"/>
          <w:szCs w:val="21"/>
        </w:rPr>
        <w:t xml:space="preserve"> </w:t>
      </w:r>
      <w:r>
        <w:rPr>
          <w:rFonts w:hint="eastAsia" w:ascii="Times New Roman" w:hAnsi="Times New Roman" w:cs="Times New Roman"/>
          <w:bCs/>
          <w:color w:val="000000"/>
          <w:szCs w:val="21"/>
        </w:rPr>
        <w:t>0＜教育实践经费≤1000</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3.</w:t>
      </w:r>
      <w:r>
        <w:rPr>
          <w:rFonts w:ascii="Times New Roman" w:hAnsi="Times New Roman" w:cs="Times New Roman"/>
          <w:bCs/>
          <w:color w:val="000000"/>
          <w:szCs w:val="21"/>
        </w:rPr>
        <w:t xml:space="preserve"> </w:t>
      </w:r>
      <w:r>
        <w:rPr>
          <w:rFonts w:hint="eastAsia" w:ascii="Times New Roman" w:hAnsi="Times New Roman" w:cs="Times New Roman"/>
          <w:bCs/>
          <w:color w:val="000000"/>
          <w:szCs w:val="21"/>
        </w:rPr>
        <w:t>0＜生均拨款总额≤5000，且≤表“2-</w:t>
      </w:r>
      <w:r>
        <w:rPr>
          <w:rFonts w:ascii="Times New Roman" w:hAnsi="Times New Roman" w:cs="Times New Roman"/>
          <w:bCs/>
          <w:color w:val="000000"/>
          <w:szCs w:val="21"/>
        </w:rPr>
        <w:t>8</w:t>
      </w:r>
      <w:r>
        <w:rPr>
          <w:rFonts w:hint="eastAsia" w:ascii="Times New Roman" w:hAnsi="Times New Roman" w:cs="Times New Roman"/>
          <w:bCs/>
          <w:color w:val="000000"/>
          <w:szCs w:val="21"/>
        </w:rPr>
        <w:t>-2”“本科生</w:t>
      </w:r>
      <w:r>
        <w:rPr>
          <w:rFonts w:hint="eastAsia" w:ascii="Times New Roman" w:hAnsi="Times New Roman" w:cs="Times New Roman"/>
          <w:color w:val="000000"/>
        </w:rPr>
        <w:t>生均拨款总额（国家+地方）</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4.</w:t>
      </w:r>
      <w:r>
        <w:rPr>
          <w:rFonts w:ascii="Times New Roman" w:hAnsi="Times New Roman" w:cs="Times New Roman"/>
          <w:bCs/>
          <w:color w:val="000000"/>
          <w:szCs w:val="21"/>
        </w:rPr>
        <w:t xml:space="preserve"> </w:t>
      </w:r>
      <w:r>
        <w:rPr>
          <w:rFonts w:hint="eastAsia" w:ascii="Times New Roman" w:hAnsi="Times New Roman" w:cs="Times New Roman"/>
          <w:bCs/>
          <w:color w:val="000000"/>
          <w:szCs w:val="21"/>
        </w:rPr>
        <w:t>0＜学费收入≤10000，且≤表“2-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ascii="Times New Roman" w:hAnsi="Times New Roman" w:cs="Times New Roman"/>
          <w:color w:val="000000"/>
        </w:rPr>
        <w:t>本科生学费收入</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szCs w:val="21"/>
        </w:rPr>
      </w:pPr>
      <w:r>
        <w:rPr>
          <w:rFonts w:hint="eastAsia" w:ascii="Times New Roman" w:hAnsi="Times New Roman" w:cs="Times New Roman"/>
          <w:bCs/>
          <w:szCs w:val="21"/>
        </w:rPr>
        <w:t>5.纸质图书数量≥中文图书数量</w:t>
      </w:r>
    </w:p>
    <w:p>
      <w:pPr>
        <w:widowControl/>
        <w:spacing w:line="276" w:lineRule="auto"/>
        <w:jc w:val="left"/>
        <w:rPr>
          <w:rFonts w:ascii="Times New Roman" w:hAnsi="Times New Roman" w:cs="Times New Roman"/>
          <w:color w:val="000000"/>
          <w:szCs w:val="21"/>
        </w:rPr>
      </w:pPr>
      <w:r>
        <w:rPr>
          <w:rFonts w:hint="eastAsia" w:ascii="Times New Roman" w:hAnsi="Times New Roman" w:cs="Times New Roman"/>
          <w:b/>
          <w:color w:val="000000"/>
          <w:szCs w:val="21"/>
        </w:rPr>
        <w:t>表间校验：</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1.纸质图书数量&lt;=</w:t>
      </w:r>
      <w:r>
        <w:rPr>
          <w:rFonts w:ascii="Times New Roman" w:hAnsi="Times New Roman" w:cs="Times New Roman"/>
          <w:bCs/>
          <w:color w:val="000000"/>
          <w:szCs w:val="21"/>
        </w:rPr>
        <w:t xml:space="preserve"> “</w:t>
      </w:r>
      <w:r>
        <w:rPr>
          <w:rFonts w:ascii="Times New Roman" w:hAnsi="Times New Roman"/>
          <w:color w:val="000000"/>
        </w:rPr>
        <w:t>表2-3-1图书馆</w:t>
      </w:r>
      <w:r>
        <w:rPr>
          <w:rFonts w:ascii="Times New Roman" w:hAnsi="Times New Roman" w:cs="Times New Roman"/>
          <w:bCs/>
          <w:color w:val="000000"/>
          <w:szCs w:val="21"/>
        </w:rPr>
        <w:t>”</w:t>
      </w:r>
      <w:r>
        <w:rPr>
          <w:rFonts w:hint="eastAsia" w:ascii="Times New Roman" w:hAnsi="Times New Roman" w:cs="Times New Roman"/>
          <w:bCs/>
          <w:color w:val="000000"/>
          <w:szCs w:val="21"/>
        </w:rPr>
        <w:t>中</w:t>
      </w:r>
      <w:r>
        <w:rPr>
          <w:rFonts w:ascii="Times New Roman" w:hAnsi="Times New Roman" w:cs="Times New Roman"/>
          <w:bCs/>
          <w:color w:val="000000"/>
          <w:szCs w:val="21"/>
        </w:rPr>
        <w:t>纸质图书量</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2.教学日常运行支出≤表“2-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hint="eastAsia" w:ascii="Times New Roman" w:hAnsi="Times New Roman" w:cs="Times New Roman"/>
          <w:color w:val="000000"/>
        </w:rPr>
        <w:t>教学日常运行支出</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3.生均拨款总额≤表“2-</w:t>
      </w:r>
      <w:r>
        <w:rPr>
          <w:rFonts w:ascii="Times New Roman" w:hAnsi="Times New Roman" w:cs="Times New Roman"/>
          <w:bCs/>
          <w:color w:val="000000"/>
          <w:szCs w:val="21"/>
        </w:rPr>
        <w:t>8</w:t>
      </w:r>
      <w:r>
        <w:rPr>
          <w:rFonts w:hint="eastAsia" w:ascii="Times New Roman" w:hAnsi="Times New Roman" w:cs="Times New Roman"/>
          <w:bCs/>
          <w:color w:val="000000"/>
          <w:szCs w:val="21"/>
        </w:rPr>
        <w:t>-2”“本科生</w:t>
      </w:r>
      <w:r>
        <w:rPr>
          <w:rFonts w:hint="eastAsia" w:ascii="Times New Roman" w:hAnsi="Times New Roman" w:cs="Times New Roman"/>
          <w:color w:val="000000"/>
        </w:rPr>
        <w:t>生均拨款总额（国家+地方）</w:t>
      </w:r>
      <w:r>
        <w:rPr>
          <w:rFonts w:hint="eastAsia" w:ascii="Times New Roman" w:hAnsi="Times New Roman" w:cs="Times New Roman"/>
          <w:bCs/>
          <w:color w:val="000000"/>
          <w:szCs w:val="21"/>
        </w:rPr>
        <w:t>”</w:t>
      </w:r>
    </w:p>
    <w:p>
      <w:pPr>
        <w:spacing w:line="360" w:lineRule="auto"/>
        <w:ind w:firstLine="420"/>
        <w:rPr>
          <w:rFonts w:ascii="Times New Roman" w:hAnsi="Times New Roman" w:cs="Times New Roman"/>
          <w:bCs/>
          <w:color w:val="000000"/>
          <w:szCs w:val="21"/>
        </w:rPr>
      </w:pPr>
      <w:r>
        <w:rPr>
          <w:rFonts w:hint="eastAsia" w:ascii="Times New Roman" w:hAnsi="Times New Roman" w:cs="Times New Roman"/>
          <w:bCs/>
          <w:color w:val="000000"/>
          <w:szCs w:val="21"/>
        </w:rPr>
        <w:t>4.学费收入≤表“2-</w:t>
      </w:r>
      <w:r>
        <w:rPr>
          <w:rFonts w:ascii="Times New Roman" w:hAnsi="Times New Roman" w:cs="Times New Roman"/>
          <w:bCs/>
          <w:color w:val="000000"/>
          <w:szCs w:val="21"/>
        </w:rPr>
        <w:t>8</w:t>
      </w:r>
      <w:r>
        <w:rPr>
          <w:rFonts w:hint="eastAsia" w:ascii="Times New Roman" w:hAnsi="Times New Roman" w:cs="Times New Roman"/>
          <w:bCs/>
          <w:color w:val="000000"/>
          <w:szCs w:val="21"/>
        </w:rPr>
        <w:t>-2”“</w:t>
      </w:r>
      <w:r>
        <w:rPr>
          <w:rFonts w:ascii="Times New Roman" w:hAnsi="Times New Roman" w:cs="Times New Roman"/>
          <w:color w:val="000000"/>
        </w:rPr>
        <w:t>本科生学费收入</w:t>
      </w:r>
      <w:r>
        <w:rPr>
          <w:rFonts w:hint="eastAsia" w:ascii="Times New Roman" w:hAnsi="Times New Roman" w:cs="Times New Roman"/>
          <w:bCs/>
          <w:color w:val="000000"/>
          <w:szCs w:val="21"/>
        </w:rPr>
        <w:t>”</w:t>
      </w:r>
    </w:p>
    <w:p>
      <w:pPr>
        <w:pStyle w:val="18"/>
        <w:spacing w:line="360" w:lineRule="auto"/>
        <w:rPr>
          <w:rFonts w:ascii="宋体" w:hAnsi="宋体" w:cs="仿宋"/>
          <w:sz w:val="21"/>
          <w:szCs w:val="21"/>
        </w:rPr>
      </w:pPr>
    </w:p>
    <w:p>
      <w:pPr>
        <w:pStyle w:val="3"/>
      </w:pPr>
      <w:bookmarkStart w:id="12" w:name="_Toc77863993"/>
      <w:r>
        <w:rPr>
          <w:rFonts w:hint="eastAsia"/>
        </w:rPr>
        <w:t>师范</w:t>
      </w:r>
      <w:r>
        <w:t>-4：</w:t>
      </w:r>
      <w:r>
        <w:rPr>
          <w:rFonts w:hint="eastAsia"/>
        </w:rPr>
        <w:t>师范类专业教学设施（时点）</w:t>
      </w:r>
      <w:bookmarkEnd w:id="12"/>
    </w:p>
    <w:tbl>
      <w:tblPr>
        <w:tblStyle w:val="26"/>
        <w:tblW w:w="13454"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2700"/>
        <w:gridCol w:w="2656"/>
        <w:gridCol w:w="2699"/>
        <w:gridCol w:w="2699"/>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00" w:type="dxa"/>
            <w:shd w:val="clear" w:color="auto" w:fill="auto"/>
            <w:vAlign w:val="center"/>
          </w:tcPr>
          <w:p>
            <w:pPr>
              <w:jc w:val="center"/>
              <w:rPr>
                <w:b/>
              </w:rPr>
            </w:pPr>
            <w:r>
              <w:rPr>
                <w:rFonts w:hint="eastAsia"/>
                <w:b/>
              </w:rPr>
              <w:t>校内专业代码</w:t>
            </w:r>
          </w:p>
        </w:tc>
        <w:tc>
          <w:tcPr>
            <w:tcW w:w="2700" w:type="dxa"/>
            <w:shd w:val="clear" w:color="auto" w:fill="auto"/>
            <w:vAlign w:val="center"/>
          </w:tcPr>
          <w:p>
            <w:pPr>
              <w:jc w:val="center"/>
              <w:rPr>
                <w:b/>
              </w:rPr>
            </w:pPr>
            <w:r>
              <w:rPr>
                <w:rFonts w:hint="eastAsia"/>
                <w:b/>
              </w:rPr>
              <w:t>校内专业名称</w:t>
            </w:r>
          </w:p>
        </w:tc>
        <w:tc>
          <w:tcPr>
            <w:tcW w:w="2656" w:type="dxa"/>
            <w:shd w:val="clear" w:color="auto" w:fill="auto"/>
            <w:vAlign w:val="center"/>
          </w:tcPr>
          <w:p>
            <w:pPr>
              <w:jc w:val="center"/>
              <w:rPr>
                <w:b/>
              </w:rPr>
            </w:pPr>
            <w:r>
              <w:rPr>
                <w:rFonts w:hint="eastAsia"/>
                <w:b/>
              </w:rPr>
              <w:t>教学设施名称</w:t>
            </w:r>
          </w:p>
        </w:tc>
        <w:tc>
          <w:tcPr>
            <w:tcW w:w="2699"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设施类别</w:t>
            </w:r>
          </w:p>
        </w:tc>
        <w:tc>
          <w:tcPr>
            <w:tcW w:w="2699" w:type="dxa"/>
            <w:shd w:val="clear" w:color="auto" w:fill="auto"/>
            <w:vAlign w:val="center"/>
          </w:tcPr>
          <w:p>
            <w:pPr>
              <w:jc w:val="center"/>
              <w:rPr>
                <w:b/>
              </w:rPr>
            </w:pPr>
            <w:r>
              <w:rPr>
                <w:rFonts w:hint="eastAsia"/>
                <w:b/>
              </w:rPr>
              <w:t>使用面积（平方米）</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00" w:type="dxa"/>
            <w:shd w:val="clear" w:color="auto" w:fill="auto"/>
            <w:vAlign w:val="center"/>
          </w:tcPr>
          <w:p>
            <w:pPr>
              <w:jc w:val="center"/>
              <w:rPr>
                <w:b/>
              </w:rPr>
            </w:pPr>
          </w:p>
        </w:tc>
        <w:tc>
          <w:tcPr>
            <w:tcW w:w="2700" w:type="dxa"/>
            <w:shd w:val="clear" w:color="auto" w:fill="auto"/>
            <w:vAlign w:val="center"/>
          </w:tcPr>
          <w:p>
            <w:pPr>
              <w:jc w:val="center"/>
              <w:rPr>
                <w:b/>
              </w:rPr>
            </w:pPr>
          </w:p>
        </w:tc>
        <w:tc>
          <w:tcPr>
            <w:tcW w:w="2656" w:type="dxa"/>
            <w:shd w:val="clear" w:color="auto" w:fill="auto"/>
            <w:vAlign w:val="center"/>
          </w:tcPr>
          <w:p>
            <w:pPr>
              <w:jc w:val="center"/>
              <w:rPr>
                <w:b/>
              </w:rPr>
            </w:pPr>
          </w:p>
        </w:tc>
        <w:tc>
          <w:tcPr>
            <w:tcW w:w="2699"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下拉选择</w:t>
            </w:r>
          </w:p>
        </w:tc>
        <w:tc>
          <w:tcPr>
            <w:tcW w:w="2699" w:type="dxa"/>
            <w:shd w:val="clear" w:color="auto" w:fill="auto"/>
            <w:vAlign w:val="center"/>
          </w:tcPr>
          <w:p>
            <w:pPr>
              <w:jc w:val="center"/>
              <w:rPr>
                <w:b/>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spacing w:line="460" w:lineRule="exact"/>
        <w:rPr>
          <w:rFonts w:ascii="宋体" w:hAnsi="宋体" w:cs="仿宋"/>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设施类别：</w:t>
      </w:r>
      <w:r>
        <w:rPr>
          <w:rFonts w:hint="eastAsia" w:ascii="仿宋" w:hAnsi="仿宋" w:cs="仿宋"/>
          <w:color w:val="000000" w:themeColor="text1"/>
          <w:szCs w:val="21"/>
          <w14:textFill>
            <w14:solidFill>
              <w14:schemeClr w14:val="tx1"/>
            </w14:solidFill>
          </w14:textFill>
        </w:rPr>
        <w:t>中学教育选择微格教学、语言技能、书写技能、学科实验教学；小学教育选择微格教学、语言技能、书写技能、实验教学、艺术教育；学前教育选择保育实践、实验教学、教学技能训练、艺术技能训练（舞蹈、美术、钢琴等）</w:t>
      </w:r>
      <w:r>
        <w:rPr>
          <w:rFonts w:hint="eastAsia" w:ascii="宋体" w:hAnsi="宋体" w:cs="仿宋"/>
          <w:color w:val="000000" w:themeColor="text1"/>
          <w:szCs w:val="21"/>
          <w14:textFill>
            <w14:solidFill>
              <w14:schemeClr w14:val="tx1"/>
            </w14:solidFill>
          </w14:textFill>
        </w:rPr>
        <w:t>；特殊教育选择微格教学、语言技能、书写技能、特殊教育实验教学、康复技能实训；职业技术教育选择微格教学、语言技能、书写技能、</w:t>
      </w:r>
      <w:bookmarkStart w:id="13" w:name="OLE_LINK1"/>
      <w:r>
        <w:rPr>
          <w:rFonts w:hint="eastAsia" w:ascii="宋体" w:hAnsi="宋体" w:cs="仿宋"/>
          <w:color w:val="000000" w:themeColor="text1"/>
          <w:szCs w:val="21"/>
          <w14:textFill>
            <w14:solidFill>
              <w14:schemeClr w14:val="tx1"/>
            </w14:solidFill>
          </w14:textFill>
        </w:rPr>
        <w:t>专业实验教学实训</w:t>
      </w:r>
      <w:bookmarkEnd w:id="13"/>
      <w:r>
        <w:rPr>
          <w:rFonts w:hint="eastAsia" w:ascii="宋体" w:hAnsi="宋体" w:cs="仿宋"/>
          <w:color w:val="000000" w:themeColor="text1"/>
          <w:szCs w:val="21"/>
          <w14:textFill>
            <w14:solidFill>
              <w14:schemeClr w14:val="tx1"/>
            </w14:solidFill>
          </w14:textFill>
        </w:rPr>
        <w:t>室、</w:t>
      </w:r>
      <w:r>
        <w:rPr>
          <w:rFonts w:ascii="宋体" w:hAnsi="宋体" w:cs="仿宋"/>
          <w:color w:val="000000" w:themeColor="text1"/>
          <w:szCs w:val="21"/>
          <w14:textFill>
            <w14:solidFill>
              <w14:schemeClr w14:val="tx1"/>
            </w14:solidFill>
          </w14:textFill>
        </w:rPr>
        <w:t>专业</w:t>
      </w:r>
      <w:r>
        <w:rPr>
          <w:rFonts w:hint="eastAsia" w:ascii="宋体" w:hAnsi="宋体" w:cs="仿宋"/>
          <w:color w:val="000000" w:themeColor="text1"/>
          <w:szCs w:val="21"/>
          <w14:textFill>
            <w14:solidFill>
              <w14:schemeClr w14:val="tx1"/>
            </w14:solidFill>
          </w14:textFill>
        </w:rPr>
        <w:t>技术技能</w:t>
      </w:r>
      <w:r>
        <w:rPr>
          <w:rFonts w:ascii="宋体" w:hAnsi="宋体" w:cs="仿宋"/>
          <w:color w:val="000000" w:themeColor="text1"/>
          <w:szCs w:val="21"/>
          <w14:textFill>
            <w14:solidFill>
              <w14:schemeClr w14:val="tx1"/>
            </w14:solidFill>
          </w14:textFill>
        </w:rPr>
        <w:t>实训场所</w:t>
      </w:r>
      <w:r>
        <w:rPr>
          <w:rFonts w:hint="eastAsia" w:ascii="宋体" w:hAnsi="宋体" w:cs="仿宋"/>
          <w:color w:val="000000" w:themeColor="text1"/>
          <w:szCs w:val="21"/>
          <w14:textFill>
            <w14:solidFill>
              <w14:schemeClr w14:val="tx1"/>
            </w14:solidFill>
          </w14:textFill>
        </w:rPr>
        <w:t>。其中</w:t>
      </w:r>
      <w:r>
        <w:rPr>
          <w:rFonts w:ascii="宋体" w:hAnsi="宋体" w:cs="仿宋"/>
          <w:color w:val="000000" w:themeColor="text1"/>
          <w:szCs w:val="21"/>
          <w14:textFill>
            <w14:solidFill>
              <w14:schemeClr w14:val="tx1"/>
            </w14:solidFill>
          </w14:textFill>
        </w:rPr>
        <w:t>，</w:t>
      </w:r>
      <w:r>
        <w:rPr>
          <w:rFonts w:hint="eastAsia" w:ascii="宋体" w:hAnsi="宋体" w:cs="仿宋"/>
          <w:b/>
          <w:color w:val="000000" w:themeColor="text1"/>
          <w:szCs w:val="21"/>
          <w14:textFill>
            <w14:solidFill>
              <w14:schemeClr w14:val="tx1"/>
            </w14:solidFill>
          </w14:textFill>
        </w:rPr>
        <w:t>专业技能实训场所</w:t>
      </w:r>
      <w:r>
        <w:rPr>
          <w:rFonts w:hint="eastAsia" w:ascii="宋体" w:hAnsi="宋体" w:cs="仿宋"/>
          <w:color w:val="000000" w:themeColor="text1"/>
          <w:szCs w:val="21"/>
          <w14:textFill>
            <w14:solidFill>
              <w14:schemeClr w14:val="tx1"/>
            </w14:solidFill>
          </w14:textFill>
        </w:rPr>
        <w:t>是指校内用于师范生专业技术技能训练的场所。其他</w:t>
      </w:r>
      <w:r>
        <w:rPr>
          <w:rFonts w:ascii="宋体" w:hAnsi="宋体" w:cs="仿宋"/>
          <w:color w:val="000000" w:themeColor="text1"/>
          <w:szCs w:val="21"/>
          <w14:textFill>
            <w14:solidFill>
              <w14:schemeClr w14:val="tx1"/>
            </w14:solidFill>
          </w14:textFill>
        </w:rPr>
        <w:t>教学设施内涵详见各类专业认证标准。</w:t>
      </w:r>
    </w:p>
    <w:p>
      <w:pPr>
        <w:spacing w:line="460" w:lineRule="exact"/>
        <w:ind w:firstLine="560" w:firstLineChars="200"/>
        <w:rPr>
          <w:rFonts w:ascii="Times New Roman" w:hAnsi="Times New Roman" w:eastAsia="楷体" w:cs="Times New Roman"/>
          <w:bCs/>
          <w:sz w:val="28"/>
          <w:szCs w:val="28"/>
        </w:rPr>
      </w:pPr>
    </w:p>
    <w:p>
      <w:pPr>
        <w:spacing w:line="460" w:lineRule="exact"/>
        <w:ind w:firstLine="560" w:firstLineChars="200"/>
        <w:rPr>
          <w:rFonts w:ascii="Times New Roman" w:hAnsi="Times New Roman" w:eastAsia="楷体" w:cs="Times New Roman"/>
          <w:bCs/>
          <w:sz w:val="28"/>
          <w:szCs w:val="28"/>
        </w:rPr>
      </w:pPr>
    </w:p>
    <w:p>
      <w:pPr>
        <w:spacing w:line="460" w:lineRule="exact"/>
        <w:ind w:firstLine="560" w:firstLineChars="200"/>
        <w:rPr>
          <w:rFonts w:ascii="Times New Roman" w:hAnsi="Times New Roman" w:eastAsia="楷体" w:cs="Times New Roman"/>
          <w:bCs/>
          <w:sz w:val="28"/>
          <w:szCs w:val="28"/>
        </w:rPr>
      </w:pPr>
    </w:p>
    <w:p>
      <w:pPr>
        <w:pStyle w:val="3"/>
      </w:pPr>
      <w:bookmarkStart w:id="14" w:name="_Toc77863994"/>
      <w:r>
        <w:rPr>
          <w:rFonts w:hint="eastAsia"/>
        </w:rPr>
        <w:t>师范</w:t>
      </w:r>
      <w:r>
        <w:t>-5</w:t>
      </w:r>
      <w:r>
        <w:rPr>
          <w:rFonts w:hint="eastAsia"/>
        </w:rPr>
        <w:t>：师范类专业培养情况（时点、学年）</w:t>
      </w:r>
      <w:bookmarkEnd w:id="14"/>
    </w:p>
    <w:tbl>
      <w:tblPr>
        <w:tblStyle w:val="26"/>
        <w:tblW w:w="131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767"/>
        <w:gridCol w:w="797"/>
        <w:gridCol w:w="530"/>
        <w:gridCol w:w="811"/>
        <w:gridCol w:w="745"/>
        <w:gridCol w:w="674"/>
        <w:gridCol w:w="937"/>
        <w:gridCol w:w="1463"/>
        <w:gridCol w:w="1262"/>
        <w:gridCol w:w="465"/>
        <w:gridCol w:w="560"/>
        <w:gridCol w:w="425"/>
        <w:gridCol w:w="563"/>
        <w:gridCol w:w="737"/>
        <w:gridCol w:w="1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restart"/>
            <w:tcBorders>
              <w:top w:val="single" w:color="000000" w:sz="12" w:space="0"/>
            </w:tcBorders>
            <w:shd w:val="clear" w:color="auto" w:fill="auto"/>
            <w:vAlign w:val="center"/>
          </w:tcPr>
          <w:p>
            <w:pPr>
              <w:jc w:val="center"/>
              <w:rPr>
                <w:b/>
              </w:rPr>
            </w:pPr>
            <w:r>
              <w:rPr>
                <w:rFonts w:hint="eastAsia"/>
                <w:b/>
              </w:rPr>
              <w:t>校内专业代码</w:t>
            </w:r>
          </w:p>
        </w:tc>
        <w:tc>
          <w:tcPr>
            <w:tcW w:w="767" w:type="dxa"/>
            <w:vMerge w:val="restart"/>
            <w:tcBorders>
              <w:top w:val="single" w:color="000000" w:sz="12" w:space="0"/>
            </w:tcBorders>
            <w:shd w:val="clear" w:color="auto" w:fill="auto"/>
            <w:vAlign w:val="center"/>
          </w:tcPr>
          <w:p>
            <w:pPr>
              <w:jc w:val="center"/>
              <w:rPr>
                <w:b/>
              </w:rPr>
            </w:pPr>
            <w:r>
              <w:rPr>
                <w:rFonts w:hint="eastAsia"/>
                <w:b/>
              </w:rPr>
              <w:t>校内专业名称</w:t>
            </w:r>
          </w:p>
        </w:tc>
        <w:tc>
          <w:tcPr>
            <w:tcW w:w="797" w:type="dxa"/>
            <w:vMerge w:val="restart"/>
            <w:tcBorders>
              <w:top w:val="single" w:color="000000" w:sz="12" w:space="0"/>
            </w:tcBorders>
            <w:shd w:val="clear" w:color="auto" w:fill="auto"/>
            <w:vAlign w:val="center"/>
          </w:tcPr>
          <w:p>
            <w:pPr>
              <w:jc w:val="center"/>
              <w:rPr>
                <w:b/>
              </w:rPr>
            </w:pPr>
            <w:r>
              <w:rPr>
                <w:rFonts w:hint="eastAsia"/>
                <w:b/>
              </w:rPr>
              <w:t>专业类别</w:t>
            </w:r>
          </w:p>
        </w:tc>
        <w:tc>
          <w:tcPr>
            <w:tcW w:w="6422" w:type="dxa"/>
            <w:gridSpan w:val="7"/>
            <w:tcBorders>
              <w:top w:val="single" w:color="000000" w:sz="12" w:space="0"/>
              <w:bottom w:val="single" w:color="auto" w:sz="4" w:space="0"/>
            </w:tcBorders>
            <w:shd w:val="clear" w:color="auto" w:fill="auto"/>
            <w:vAlign w:val="center"/>
          </w:tcPr>
          <w:p>
            <w:pPr>
              <w:jc w:val="center"/>
              <w:rPr>
                <w:b/>
              </w:rPr>
            </w:pPr>
            <w:r>
              <w:rPr>
                <w:rFonts w:hint="eastAsia"/>
                <w:b/>
              </w:rPr>
              <w:t>学分</w:t>
            </w:r>
          </w:p>
        </w:tc>
        <w:tc>
          <w:tcPr>
            <w:tcW w:w="4363" w:type="dxa"/>
            <w:gridSpan w:val="6"/>
            <w:tcBorders>
              <w:top w:val="single" w:color="000000" w:sz="12" w:space="0"/>
              <w:bottom w:val="single" w:color="auto" w:sz="4" w:space="0"/>
            </w:tcBorders>
            <w:shd w:val="clear" w:color="auto" w:fill="auto"/>
            <w:vAlign w:val="center"/>
          </w:tcPr>
          <w:p>
            <w:pPr>
              <w:jc w:val="center"/>
              <w:rPr>
                <w:b/>
              </w:rPr>
            </w:pPr>
            <w:r>
              <w:rPr>
                <w:rFonts w:hint="eastAsia"/>
                <w:b/>
              </w:rPr>
              <w:t>师范生培养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continue"/>
            <w:shd w:val="clear" w:color="auto" w:fill="auto"/>
            <w:vAlign w:val="center"/>
          </w:tcPr>
          <w:p>
            <w:pPr>
              <w:jc w:val="center"/>
              <w:rPr>
                <w:b/>
              </w:rPr>
            </w:pPr>
          </w:p>
        </w:tc>
        <w:tc>
          <w:tcPr>
            <w:tcW w:w="767" w:type="dxa"/>
            <w:vMerge w:val="continue"/>
            <w:shd w:val="clear" w:color="auto" w:fill="auto"/>
            <w:vAlign w:val="center"/>
          </w:tcPr>
          <w:p>
            <w:pPr>
              <w:jc w:val="center"/>
              <w:rPr>
                <w:b/>
              </w:rPr>
            </w:pPr>
          </w:p>
        </w:tc>
        <w:tc>
          <w:tcPr>
            <w:tcW w:w="797" w:type="dxa"/>
            <w:vMerge w:val="continue"/>
            <w:shd w:val="clear" w:color="auto" w:fill="auto"/>
            <w:vAlign w:val="center"/>
          </w:tcPr>
          <w:p>
            <w:pPr>
              <w:jc w:val="center"/>
              <w:rPr>
                <w:b/>
              </w:rPr>
            </w:pPr>
          </w:p>
        </w:tc>
        <w:tc>
          <w:tcPr>
            <w:tcW w:w="530" w:type="dxa"/>
            <w:vMerge w:val="restart"/>
            <w:shd w:val="clear" w:color="auto" w:fill="auto"/>
            <w:vAlign w:val="center"/>
          </w:tcPr>
          <w:p>
            <w:pPr>
              <w:jc w:val="center"/>
              <w:rPr>
                <w:b/>
              </w:rPr>
            </w:pPr>
            <w:r>
              <w:rPr>
                <w:rFonts w:hint="eastAsia"/>
                <w:b/>
              </w:rPr>
              <w:t>总计</w:t>
            </w:r>
          </w:p>
        </w:tc>
        <w:tc>
          <w:tcPr>
            <w:tcW w:w="5892" w:type="dxa"/>
            <w:gridSpan w:val="6"/>
            <w:shd w:val="clear" w:color="auto" w:fill="auto"/>
            <w:vAlign w:val="center"/>
          </w:tcPr>
          <w:p>
            <w:pPr>
              <w:jc w:val="center"/>
              <w:rPr>
                <w:b/>
              </w:rPr>
            </w:pPr>
            <w:r>
              <w:rPr>
                <w:rFonts w:hint="eastAsia"/>
                <w:b/>
              </w:rPr>
              <w:t>其中：</w:t>
            </w:r>
          </w:p>
        </w:tc>
        <w:tc>
          <w:tcPr>
            <w:tcW w:w="4363" w:type="dxa"/>
            <w:gridSpan w:val="6"/>
            <w:tcBorders>
              <w:bottom w:val="single" w:color="auto" w:sz="4" w:space="0"/>
            </w:tcBorders>
            <w:shd w:val="clear" w:color="auto" w:fill="auto"/>
            <w:vAlign w:val="center"/>
          </w:tcPr>
          <w:p>
            <w:pPr>
              <w:jc w:val="center"/>
              <w:rPr>
                <w:b/>
              </w:rPr>
            </w:pPr>
            <w:r>
              <w:rPr>
                <w:rFonts w:hint="eastAsia"/>
                <w:b/>
              </w:rPr>
              <w:t>其中：教育实践情况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continue"/>
            <w:shd w:val="clear" w:color="auto" w:fill="auto"/>
            <w:vAlign w:val="center"/>
          </w:tcPr>
          <w:p>
            <w:pPr>
              <w:jc w:val="center"/>
              <w:rPr>
                <w:b/>
              </w:rPr>
            </w:pPr>
          </w:p>
        </w:tc>
        <w:tc>
          <w:tcPr>
            <w:tcW w:w="767" w:type="dxa"/>
            <w:vMerge w:val="continue"/>
            <w:shd w:val="clear" w:color="auto" w:fill="auto"/>
            <w:vAlign w:val="center"/>
          </w:tcPr>
          <w:p>
            <w:pPr>
              <w:jc w:val="center"/>
              <w:rPr>
                <w:b/>
              </w:rPr>
            </w:pPr>
          </w:p>
        </w:tc>
        <w:tc>
          <w:tcPr>
            <w:tcW w:w="797" w:type="dxa"/>
            <w:vMerge w:val="continue"/>
            <w:shd w:val="clear" w:color="auto" w:fill="auto"/>
            <w:vAlign w:val="center"/>
          </w:tcPr>
          <w:p>
            <w:pPr>
              <w:jc w:val="center"/>
              <w:rPr>
                <w:b/>
              </w:rPr>
            </w:pPr>
          </w:p>
        </w:tc>
        <w:tc>
          <w:tcPr>
            <w:tcW w:w="530" w:type="dxa"/>
            <w:vMerge w:val="continue"/>
            <w:shd w:val="clear" w:color="auto" w:fill="auto"/>
            <w:vAlign w:val="center"/>
          </w:tcPr>
          <w:p>
            <w:pPr>
              <w:jc w:val="center"/>
              <w:rPr>
                <w:b/>
              </w:rPr>
            </w:pPr>
          </w:p>
        </w:tc>
        <w:tc>
          <w:tcPr>
            <w:tcW w:w="811" w:type="dxa"/>
            <w:vMerge w:val="restart"/>
            <w:shd w:val="clear" w:color="auto" w:fill="auto"/>
            <w:vAlign w:val="center"/>
          </w:tcPr>
          <w:p>
            <w:pPr>
              <w:jc w:val="center"/>
              <w:rPr>
                <w:b/>
              </w:rPr>
            </w:pPr>
            <w:r>
              <w:rPr>
                <w:rFonts w:hint="eastAsia"/>
                <w:b/>
              </w:rPr>
              <w:t>人文社会与素养课程</w:t>
            </w:r>
          </w:p>
        </w:tc>
        <w:tc>
          <w:tcPr>
            <w:tcW w:w="745" w:type="dxa"/>
            <w:vMerge w:val="restart"/>
            <w:shd w:val="clear" w:color="auto" w:fill="auto"/>
            <w:vAlign w:val="center"/>
          </w:tcPr>
          <w:p>
            <w:pPr>
              <w:jc w:val="center"/>
              <w:rPr>
                <w:b/>
              </w:rPr>
            </w:pPr>
            <w:r>
              <w:rPr>
                <w:rFonts w:hint="eastAsia"/>
                <w:b/>
              </w:rPr>
              <w:t>学科专业课程</w:t>
            </w:r>
          </w:p>
        </w:tc>
        <w:tc>
          <w:tcPr>
            <w:tcW w:w="4336" w:type="dxa"/>
            <w:gridSpan w:val="4"/>
            <w:shd w:val="clear" w:color="auto" w:fill="auto"/>
            <w:vAlign w:val="center"/>
          </w:tcPr>
          <w:p>
            <w:pPr>
              <w:jc w:val="center"/>
              <w:rPr>
                <w:b/>
              </w:rPr>
            </w:pPr>
            <w:r>
              <w:rPr>
                <w:rFonts w:hint="eastAsia"/>
                <w:b/>
              </w:rPr>
              <w:t>教师教育课程</w:t>
            </w:r>
          </w:p>
        </w:tc>
        <w:tc>
          <w:tcPr>
            <w:tcW w:w="2013" w:type="dxa"/>
            <w:gridSpan w:val="4"/>
            <w:tcBorders>
              <w:top w:val="single" w:color="auto" w:sz="4" w:space="0"/>
              <w:right w:val="single" w:color="auto" w:sz="4" w:space="0"/>
            </w:tcBorders>
            <w:shd w:val="clear" w:color="auto" w:fill="auto"/>
            <w:vAlign w:val="center"/>
          </w:tcPr>
          <w:p>
            <w:pPr>
              <w:jc w:val="center"/>
              <w:rPr>
                <w:b/>
              </w:rPr>
            </w:pPr>
            <w:r>
              <w:rPr>
                <w:rFonts w:hint="eastAsia"/>
                <w:b/>
              </w:rPr>
              <w:t>教育实践时间（周）</w:t>
            </w:r>
          </w:p>
        </w:tc>
        <w:tc>
          <w:tcPr>
            <w:tcW w:w="2350" w:type="dxa"/>
            <w:gridSpan w:val="2"/>
            <w:tcBorders>
              <w:top w:val="single" w:color="auto" w:sz="4" w:space="0"/>
              <w:right w:val="single" w:color="auto" w:sz="4" w:space="0"/>
            </w:tcBorders>
            <w:shd w:val="clear" w:color="auto" w:fill="auto"/>
            <w:vAlign w:val="center"/>
          </w:tcPr>
          <w:p>
            <w:pPr>
              <w:jc w:val="center"/>
              <w:rPr>
                <w:b/>
              </w:rPr>
            </w:pPr>
            <w:r>
              <w:rPr>
                <w:rFonts w:hint="eastAsia"/>
                <w:b/>
              </w:rPr>
              <w:t>参加教育实践</w:t>
            </w:r>
          </w:p>
          <w:p>
            <w:pPr>
              <w:jc w:val="center"/>
              <w:rPr>
                <w:b/>
              </w:rPr>
            </w:pPr>
            <w:r>
              <w:rPr>
                <w:rFonts w:hint="eastAsia"/>
                <w:b/>
              </w:rPr>
              <w:t>师范生数（人）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vMerge w:val="continue"/>
            <w:shd w:val="clear" w:color="auto" w:fill="auto"/>
            <w:vAlign w:val="center"/>
          </w:tcPr>
          <w:p>
            <w:pPr>
              <w:jc w:val="center"/>
              <w:rPr>
                <w:b/>
              </w:rPr>
            </w:pPr>
          </w:p>
        </w:tc>
        <w:tc>
          <w:tcPr>
            <w:tcW w:w="767" w:type="dxa"/>
            <w:vMerge w:val="continue"/>
            <w:shd w:val="clear" w:color="auto" w:fill="auto"/>
            <w:vAlign w:val="center"/>
          </w:tcPr>
          <w:p>
            <w:pPr>
              <w:jc w:val="center"/>
              <w:rPr>
                <w:b/>
              </w:rPr>
            </w:pPr>
          </w:p>
        </w:tc>
        <w:tc>
          <w:tcPr>
            <w:tcW w:w="797" w:type="dxa"/>
            <w:vMerge w:val="continue"/>
            <w:shd w:val="clear" w:color="auto" w:fill="auto"/>
            <w:vAlign w:val="center"/>
          </w:tcPr>
          <w:p>
            <w:pPr>
              <w:jc w:val="center"/>
              <w:rPr>
                <w:b/>
              </w:rPr>
            </w:pPr>
          </w:p>
        </w:tc>
        <w:tc>
          <w:tcPr>
            <w:tcW w:w="530" w:type="dxa"/>
            <w:vMerge w:val="continue"/>
            <w:shd w:val="clear" w:color="auto" w:fill="auto"/>
            <w:vAlign w:val="center"/>
          </w:tcPr>
          <w:p>
            <w:pPr>
              <w:jc w:val="center"/>
              <w:rPr>
                <w:b/>
              </w:rPr>
            </w:pPr>
          </w:p>
        </w:tc>
        <w:tc>
          <w:tcPr>
            <w:tcW w:w="811" w:type="dxa"/>
            <w:vMerge w:val="continue"/>
            <w:shd w:val="clear" w:color="auto" w:fill="auto"/>
            <w:vAlign w:val="center"/>
          </w:tcPr>
          <w:p>
            <w:pPr>
              <w:jc w:val="center"/>
              <w:rPr>
                <w:b/>
              </w:rPr>
            </w:pPr>
          </w:p>
        </w:tc>
        <w:tc>
          <w:tcPr>
            <w:tcW w:w="745" w:type="dxa"/>
            <w:vMerge w:val="continue"/>
            <w:shd w:val="clear" w:color="auto" w:fill="auto"/>
            <w:vAlign w:val="center"/>
          </w:tcPr>
          <w:p>
            <w:pPr>
              <w:jc w:val="center"/>
              <w:rPr>
                <w:b/>
              </w:rPr>
            </w:pPr>
          </w:p>
        </w:tc>
        <w:tc>
          <w:tcPr>
            <w:tcW w:w="674" w:type="dxa"/>
            <w:shd w:val="clear" w:color="auto" w:fill="auto"/>
            <w:vAlign w:val="center"/>
          </w:tcPr>
          <w:p>
            <w:pPr>
              <w:jc w:val="center"/>
              <w:rPr>
                <w:b/>
              </w:rPr>
            </w:pPr>
            <w:r>
              <w:rPr>
                <w:rFonts w:hint="eastAsia"/>
                <w:b/>
              </w:rPr>
              <w:t>小计</w:t>
            </w:r>
          </w:p>
        </w:tc>
        <w:tc>
          <w:tcPr>
            <w:tcW w:w="937" w:type="dxa"/>
            <w:shd w:val="clear" w:color="auto" w:fill="auto"/>
            <w:vAlign w:val="center"/>
          </w:tcPr>
          <w:p>
            <w:pPr>
              <w:jc w:val="center"/>
              <w:rPr>
                <w:b/>
              </w:rPr>
            </w:pPr>
            <w:r>
              <w:rPr>
                <w:rFonts w:hint="eastAsia"/>
                <w:b/>
              </w:rPr>
              <w:t>其中：必修</w:t>
            </w:r>
          </w:p>
        </w:tc>
        <w:tc>
          <w:tcPr>
            <w:tcW w:w="1463" w:type="dxa"/>
            <w:shd w:val="clear" w:color="auto" w:fill="auto"/>
            <w:vAlign w:val="center"/>
          </w:tcPr>
          <w:p>
            <w:pPr>
              <w:jc w:val="center"/>
              <w:rPr>
                <w:b/>
              </w:rPr>
            </w:pPr>
            <w:r>
              <w:rPr>
                <w:rFonts w:hint="eastAsia"/>
                <w:b/>
              </w:rPr>
              <w:t>其中：师德教育类课程</w:t>
            </w:r>
          </w:p>
        </w:tc>
        <w:tc>
          <w:tcPr>
            <w:tcW w:w="1262" w:type="dxa"/>
            <w:shd w:val="clear" w:color="auto" w:fill="auto"/>
            <w:vAlign w:val="center"/>
          </w:tcPr>
          <w:p>
            <w:pPr>
              <w:jc w:val="center"/>
              <w:rPr>
                <w:b/>
              </w:rPr>
            </w:pPr>
            <w:r>
              <w:rPr>
                <w:rFonts w:hint="eastAsia"/>
                <w:b/>
              </w:rPr>
              <w:t>其中：信息素养类课程</w:t>
            </w:r>
          </w:p>
        </w:tc>
        <w:tc>
          <w:tcPr>
            <w:tcW w:w="465" w:type="dxa"/>
            <w:tcBorders>
              <w:right w:val="single" w:color="auto" w:sz="4" w:space="0"/>
            </w:tcBorders>
            <w:shd w:val="clear" w:color="auto" w:fill="auto"/>
            <w:vAlign w:val="center"/>
          </w:tcPr>
          <w:p>
            <w:pPr>
              <w:jc w:val="center"/>
              <w:rPr>
                <w:b/>
              </w:rPr>
            </w:pPr>
            <w:r>
              <w:rPr>
                <w:rFonts w:hint="eastAsia"/>
                <w:b/>
              </w:rPr>
              <w:t>总计</w:t>
            </w:r>
          </w:p>
        </w:tc>
        <w:tc>
          <w:tcPr>
            <w:tcW w:w="560" w:type="dxa"/>
            <w:tcBorders>
              <w:right w:val="single" w:color="auto" w:sz="4" w:space="0"/>
            </w:tcBorders>
            <w:shd w:val="clear" w:color="auto" w:fill="auto"/>
            <w:vAlign w:val="center"/>
          </w:tcPr>
          <w:p>
            <w:pPr>
              <w:jc w:val="center"/>
              <w:rPr>
                <w:b/>
              </w:rPr>
            </w:pPr>
            <w:r>
              <w:rPr>
                <w:rFonts w:hint="eastAsia"/>
                <w:b/>
              </w:rPr>
              <w:t>见习</w:t>
            </w:r>
          </w:p>
        </w:tc>
        <w:tc>
          <w:tcPr>
            <w:tcW w:w="425" w:type="dxa"/>
            <w:tcBorders>
              <w:right w:val="single" w:color="auto" w:sz="4" w:space="0"/>
            </w:tcBorders>
            <w:shd w:val="clear" w:color="auto" w:fill="auto"/>
            <w:vAlign w:val="center"/>
          </w:tcPr>
          <w:p>
            <w:pPr>
              <w:jc w:val="center"/>
              <w:rPr>
                <w:b/>
              </w:rPr>
            </w:pPr>
            <w:r>
              <w:rPr>
                <w:rFonts w:hint="eastAsia"/>
                <w:b/>
              </w:rPr>
              <w:t>研习</w:t>
            </w:r>
          </w:p>
        </w:tc>
        <w:tc>
          <w:tcPr>
            <w:tcW w:w="563" w:type="dxa"/>
            <w:tcBorders>
              <w:right w:val="single" w:color="auto" w:sz="4" w:space="0"/>
            </w:tcBorders>
            <w:shd w:val="clear" w:color="auto" w:fill="auto"/>
            <w:vAlign w:val="center"/>
          </w:tcPr>
          <w:p>
            <w:pPr>
              <w:jc w:val="center"/>
              <w:rPr>
                <w:b/>
              </w:rPr>
            </w:pPr>
            <w:r>
              <w:rPr>
                <w:rFonts w:hint="eastAsia"/>
                <w:b/>
              </w:rPr>
              <w:t>实习</w:t>
            </w:r>
          </w:p>
        </w:tc>
        <w:tc>
          <w:tcPr>
            <w:tcW w:w="737" w:type="dxa"/>
            <w:shd w:val="clear" w:color="auto" w:fill="auto"/>
            <w:vAlign w:val="center"/>
          </w:tcPr>
          <w:p>
            <w:pPr>
              <w:jc w:val="center"/>
              <w:rPr>
                <w:b/>
              </w:rPr>
            </w:pPr>
            <w:r>
              <w:rPr>
                <w:rFonts w:hint="eastAsia"/>
                <w:b/>
              </w:rPr>
              <w:t>总计</w:t>
            </w:r>
          </w:p>
        </w:tc>
        <w:tc>
          <w:tcPr>
            <w:tcW w:w="1613" w:type="dxa"/>
            <w:tcBorders>
              <w:right w:val="single" w:color="auto" w:sz="4" w:space="0"/>
            </w:tcBorders>
            <w:vAlign w:val="center"/>
          </w:tcPr>
          <w:p>
            <w:pPr>
              <w:jc w:val="center"/>
              <w:rPr>
                <w:b/>
              </w:rPr>
            </w:pPr>
            <w:r>
              <w:rPr>
                <w:rFonts w:hint="eastAsia"/>
                <w:b/>
              </w:rPr>
              <w:t>其中：实习生数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8" w:type="dxa"/>
            <w:shd w:val="clear" w:color="auto" w:fill="auto"/>
            <w:vAlign w:val="center"/>
          </w:tcPr>
          <w:p>
            <w:pPr>
              <w:jc w:val="center"/>
              <w:rPr>
                <w:b/>
              </w:rPr>
            </w:pPr>
          </w:p>
        </w:tc>
        <w:tc>
          <w:tcPr>
            <w:tcW w:w="767" w:type="dxa"/>
            <w:shd w:val="clear" w:color="auto" w:fill="auto"/>
            <w:vAlign w:val="center"/>
          </w:tcPr>
          <w:p>
            <w:pPr>
              <w:jc w:val="center"/>
              <w:rPr>
                <w:b/>
              </w:rPr>
            </w:pPr>
          </w:p>
        </w:tc>
        <w:tc>
          <w:tcPr>
            <w:tcW w:w="797" w:type="dxa"/>
            <w:shd w:val="clear" w:color="auto" w:fill="auto"/>
            <w:vAlign w:val="center"/>
          </w:tcPr>
          <w:p>
            <w:pPr>
              <w:jc w:val="center"/>
              <w:rPr>
                <w:b/>
              </w:rPr>
            </w:pPr>
            <w:r>
              <w:rPr>
                <w:rFonts w:hint="eastAsia"/>
                <w:b/>
              </w:rPr>
              <w:t>下拉选择</w:t>
            </w:r>
          </w:p>
        </w:tc>
        <w:tc>
          <w:tcPr>
            <w:tcW w:w="530" w:type="dxa"/>
            <w:shd w:val="clear" w:color="auto" w:fill="auto"/>
            <w:vAlign w:val="center"/>
          </w:tcPr>
          <w:p>
            <w:pPr>
              <w:jc w:val="center"/>
              <w:rPr>
                <w:b/>
              </w:rPr>
            </w:pPr>
          </w:p>
        </w:tc>
        <w:tc>
          <w:tcPr>
            <w:tcW w:w="811" w:type="dxa"/>
            <w:shd w:val="clear" w:color="auto" w:fill="auto"/>
            <w:vAlign w:val="center"/>
          </w:tcPr>
          <w:p>
            <w:pPr>
              <w:jc w:val="center"/>
              <w:rPr>
                <w:b/>
              </w:rPr>
            </w:pPr>
          </w:p>
        </w:tc>
        <w:tc>
          <w:tcPr>
            <w:tcW w:w="745" w:type="dxa"/>
            <w:shd w:val="clear" w:color="auto" w:fill="auto"/>
            <w:vAlign w:val="center"/>
          </w:tcPr>
          <w:p>
            <w:pPr>
              <w:jc w:val="center"/>
              <w:rPr>
                <w:b/>
              </w:rPr>
            </w:pPr>
          </w:p>
        </w:tc>
        <w:tc>
          <w:tcPr>
            <w:tcW w:w="674" w:type="dxa"/>
            <w:shd w:val="clear" w:color="auto" w:fill="auto"/>
            <w:vAlign w:val="center"/>
          </w:tcPr>
          <w:p>
            <w:pPr>
              <w:jc w:val="center"/>
              <w:rPr>
                <w:b/>
              </w:rPr>
            </w:pPr>
          </w:p>
        </w:tc>
        <w:tc>
          <w:tcPr>
            <w:tcW w:w="937" w:type="dxa"/>
            <w:shd w:val="clear" w:color="auto" w:fill="auto"/>
            <w:vAlign w:val="center"/>
          </w:tcPr>
          <w:p>
            <w:pPr>
              <w:jc w:val="center"/>
              <w:rPr>
                <w:b/>
              </w:rPr>
            </w:pPr>
          </w:p>
        </w:tc>
        <w:tc>
          <w:tcPr>
            <w:tcW w:w="1463" w:type="dxa"/>
            <w:shd w:val="clear" w:color="auto" w:fill="auto"/>
            <w:vAlign w:val="center"/>
          </w:tcPr>
          <w:p>
            <w:pPr>
              <w:jc w:val="center"/>
              <w:rPr>
                <w:b/>
              </w:rPr>
            </w:pPr>
          </w:p>
        </w:tc>
        <w:tc>
          <w:tcPr>
            <w:tcW w:w="1262" w:type="dxa"/>
            <w:shd w:val="clear" w:color="auto" w:fill="auto"/>
            <w:vAlign w:val="center"/>
          </w:tcPr>
          <w:p>
            <w:pPr>
              <w:jc w:val="center"/>
              <w:rPr>
                <w:b/>
              </w:rPr>
            </w:pPr>
          </w:p>
        </w:tc>
        <w:tc>
          <w:tcPr>
            <w:tcW w:w="465" w:type="dxa"/>
            <w:shd w:val="clear" w:color="auto" w:fill="auto"/>
            <w:vAlign w:val="center"/>
          </w:tcPr>
          <w:p>
            <w:pPr>
              <w:jc w:val="center"/>
              <w:rPr>
                <w:b/>
              </w:rPr>
            </w:pPr>
          </w:p>
        </w:tc>
        <w:tc>
          <w:tcPr>
            <w:tcW w:w="560" w:type="dxa"/>
            <w:shd w:val="clear" w:color="auto" w:fill="auto"/>
            <w:vAlign w:val="center"/>
          </w:tcPr>
          <w:p>
            <w:pPr>
              <w:jc w:val="center"/>
              <w:rPr>
                <w:b/>
              </w:rPr>
            </w:pPr>
          </w:p>
        </w:tc>
        <w:tc>
          <w:tcPr>
            <w:tcW w:w="425" w:type="dxa"/>
            <w:shd w:val="clear" w:color="auto" w:fill="auto"/>
            <w:vAlign w:val="center"/>
          </w:tcPr>
          <w:p>
            <w:pPr>
              <w:jc w:val="center"/>
              <w:rPr>
                <w:b/>
              </w:rPr>
            </w:pPr>
          </w:p>
        </w:tc>
        <w:tc>
          <w:tcPr>
            <w:tcW w:w="563" w:type="dxa"/>
            <w:shd w:val="clear" w:color="auto" w:fill="auto"/>
            <w:vAlign w:val="center"/>
          </w:tcPr>
          <w:p>
            <w:pPr>
              <w:jc w:val="center"/>
              <w:rPr>
                <w:b/>
              </w:rPr>
            </w:pPr>
          </w:p>
        </w:tc>
        <w:tc>
          <w:tcPr>
            <w:tcW w:w="737" w:type="dxa"/>
            <w:shd w:val="clear" w:color="auto" w:fill="auto"/>
            <w:vAlign w:val="center"/>
          </w:tcPr>
          <w:p>
            <w:pPr>
              <w:jc w:val="center"/>
              <w:rPr>
                <w:b/>
              </w:rPr>
            </w:pPr>
          </w:p>
        </w:tc>
        <w:tc>
          <w:tcPr>
            <w:tcW w:w="1613" w:type="dxa"/>
            <w:vAlign w:val="center"/>
          </w:tcPr>
          <w:p>
            <w:pPr>
              <w:jc w:val="center"/>
              <w:rPr>
                <w:b/>
              </w:rP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仿宋" w:hAnsi="仿宋" w:cs="仿宋"/>
          <w:b/>
          <w:bCs/>
          <w:color w:val="000000" w:themeColor="text1"/>
          <w:kern w:val="0"/>
          <w:szCs w:val="21"/>
          <w14:textFill>
            <w14:solidFill>
              <w14:schemeClr w14:val="tx1"/>
            </w14:solidFill>
          </w14:textFill>
        </w:rPr>
      </w:pPr>
      <w:r>
        <w:rPr>
          <w:rFonts w:hint="eastAsia" w:ascii="仿宋" w:hAnsi="仿宋" w:cs="仿宋"/>
          <w:b/>
          <w:bCs/>
          <w:color w:val="000000" w:themeColor="text1"/>
          <w:kern w:val="0"/>
          <w:szCs w:val="21"/>
          <w14:textFill>
            <w14:solidFill>
              <w14:schemeClr w14:val="tx1"/>
            </w14:solidFill>
          </w14:textFill>
        </w:rPr>
        <w:t>专业类别：中学教育、小学教育、学前教育、特殊教育、职业技术师范教育。</w:t>
      </w: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仿宋" w:hAnsi="仿宋" w:cs="仿宋"/>
          <w:b/>
          <w:bCs/>
          <w:color w:val="000000" w:themeColor="text1"/>
          <w:kern w:val="0"/>
          <w:szCs w:val="21"/>
          <w14:textFill>
            <w14:solidFill>
              <w14:schemeClr w14:val="tx1"/>
            </w14:solidFill>
          </w14:textFill>
        </w:rPr>
        <w:t>人文社会与科学素养课程</w:t>
      </w:r>
      <w:r>
        <w:rPr>
          <w:rFonts w:hint="eastAsia" w:ascii="仿宋" w:hAnsi="仿宋" w:cs="仿宋"/>
          <w:color w:val="000000" w:themeColor="text1"/>
          <w:kern w:val="0"/>
          <w:szCs w:val="21"/>
          <w14:textFill>
            <w14:solidFill>
              <w14:schemeClr w14:val="tx1"/>
            </w14:solidFill>
          </w14:textFill>
        </w:rPr>
        <w:t>：能够支撑师范生人文底蕴、社会关怀、科学精神等综合素养养成的通识教育类必修或选修课程。</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学科专业课程：</w:t>
      </w:r>
      <w:r>
        <w:rPr>
          <w:rFonts w:hint="eastAsia" w:ascii="仿宋" w:hAnsi="仿宋" w:cs="仿宋"/>
          <w:color w:val="000000" w:themeColor="text1"/>
          <w:kern w:val="0"/>
          <w:sz w:val="21"/>
          <w:szCs w:val="21"/>
          <w14:textFill>
            <w14:solidFill>
              <w14:schemeClr w14:val="tx1"/>
            </w14:solidFill>
          </w14:textFill>
        </w:rPr>
        <w:t>中学教育、小学教育专业指学科专业相关课程；学前教育专业指支撑幼儿园各领域教育的相关课程；职业技术师范教育专业指专业课程；特殊教育专业指学科专业类相关课程。</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师德教育类课程：</w:t>
      </w:r>
      <w:r>
        <w:rPr>
          <w:rFonts w:hint="eastAsia" w:ascii="仿宋" w:hAnsi="仿宋" w:cs="仿宋"/>
          <w:color w:val="000000" w:themeColor="text1"/>
          <w:kern w:val="0"/>
          <w:sz w:val="21"/>
          <w:szCs w:val="21"/>
          <w14:textFill>
            <w14:solidFill>
              <w14:schemeClr w14:val="tx1"/>
            </w14:solidFill>
          </w14:textFill>
        </w:rPr>
        <w:t>指教师职业道德教育课程、心理健康与道德教育课程、师德体验教育实践课程。</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信息素养类课程：</w:t>
      </w:r>
      <w:r>
        <w:rPr>
          <w:rFonts w:hint="eastAsia" w:ascii="仿宋" w:hAnsi="仿宋" w:cs="仿宋"/>
          <w:color w:val="000000" w:themeColor="text1"/>
          <w:kern w:val="0"/>
          <w:sz w:val="21"/>
          <w:szCs w:val="21"/>
          <w14:textFill>
            <w14:solidFill>
              <w14:schemeClr w14:val="tx1"/>
            </w14:solidFill>
          </w14:textFill>
        </w:rPr>
        <w:t>指现代教育技术应用课程（含理论课与实践课）。</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教育实践情况：</w:t>
      </w:r>
      <w:r>
        <w:rPr>
          <w:rFonts w:hint="eastAsia" w:ascii="仿宋" w:hAnsi="仿宋" w:cs="仿宋"/>
          <w:color w:val="000000" w:themeColor="text1"/>
          <w:kern w:val="0"/>
          <w:sz w:val="21"/>
          <w:szCs w:val="21"/>
          <w14:textFill>
            <w14:solidFill>
              <w14:schemeClr w14:val="tx1"/>
            </w14:solidFill>
          </w14:textFill>
        </w:rPr>
        <w:t>中学教育、小学教育、学前教育、特殊教育专业填写教育实践情况；职业技术师范教育专业填写教育实践和专业实践情况。</w:t>
      </w:r>
    </w:p>
    <w:p>
      <w:pPr>
        <w:pStyle w:val="18"/>
        <w:spacing w:line="360" w:lineRule="auto"/>
        <w:rPr>
          <w:rFonts w:ascii="仿宋" w:hAnsi="仿宋" w:cs="仿宋"/>
          <w:color w:val="000000" w:themeColor="text1"/>
          <w:kern w:val="0"/>
          <w:sz w:val="21"/>
          <w:szCs w:val="21"/>
          <w14:textFill>
            <w14:solidFill>
              <w14:schemeClr w14:val="tx1"/>
            </w14:solidFill>
          </w14:textFill>
        </w:rPr>
      </w:pPr>
      <w:r>
        <w:rPr>
          <w:rFonts w:hint="eastAsia" w:ascii="仿宋" w:hAnsi="仿宋" w:cs="仿宋"/>
          <w:b/>
          <w:color w:val="000000" w:themeColor="text1"/>
          <w:kern w:val="0"/>
          <w:sz w:val="21"/>
          <w:szCs w:val="21"/>
          <w14:textFill>
            <w14:solidFill>
              <w14:schemeClr w14:val="tx1"/>
            </w14:solidFill>
          </w14:textFill>
        </w:rPr>
        <w:t>教育实践时间</w:t>
      </w:r>
      <w:r>
        <w:rPr>
          <w:rFonts w:hint="eastAsia" w:ascii="仿宋" w:hAnsi="仿宋" w:cs="仿宋"/>
          <w:color w:val="000000" w:themeColor="text1"/>
          <w:kern w:val="0"/>
          <w:sz w:val="21"/>
          <w:szCs w:val="21"/>
          <w14:textFill>
            <w14:solidFill>
              <w14:schemeClr w14:val="tx1"/>
            </w14:solidFill>
          </w14:textFill>
        </w:rPr>
        <w:t>：中学教育、小学教育、学前教育、特殊教育专业填写培养方案中的教育实践时间；职业技术师范教育专业填写培养方案中的教育实践和专业实践时间，且仅填写总计项。根据教师教育课程标准和教育部关于加强师范生教育实践的意见，教育实践包括教育见习、教育实习、教育研习等环节。</w:t>
      </w:r>
    </w:p>
    <w:p>
      <w:pPr>
        <w:adjustRightInd w:val="0"/>
        <w:snapToGrid w:val="0"/>
        <w:spacing w:line="360" w:lineRule="auto"/>
        <w:rPr>
          <w:rFonts w:ascii="仿宋" w:hAnsi="仿宋" w:cs="仿宋"/>
          <w:b/>
          <w:color w:val="000000" w:themeColor="text1"/>
          <w:szCs w:val="21"/>
          <w14:textFill>
            <w14:solidFill>
              <w14:schemeClr w14:val="tx1"/>
            </w14:solidFill>
          </w14:textFill>
        </w:rPr>
      </w:pPr>
      <w:r>
        <w:rPr>
          <w:rFonts w:hint="eastAsia" w:ascii="仿宋" w:hAnsi="仿宋" w:cs="仿宋"/>
          <w:b/>
          <w:color w:val="000000" w:themeColor="text1"/>
          <w:szCs w:val="21"/>
          <w14:textFill>
            <w14:solidFill>
              <w14:schemeClr w14:val="tx1"/>
            </w14:solidFill>
          </w14:textFill>
        </w:rPr>
        <w:t>实习生</w:t>
      </w:r>
      <w:r>
        <w:rPr>
          <w:rFonts w:hint="eastAsia" w:ascii="仿宋" w:hAnsi="仿宋" w:cs="仿宋"/>
          <w:color w:val="000000" w:themeColor="text1"/>
          <w:szCs w:val="21"/>
          <w14:textFill>
            <w14:solidFill>
              <w14:schemeClr w14:val="tx1"/>
            </w14:solidFill>
          </w14:textFill>
        </w:rPr>
        <w:t>：指本专业学年内参加教育实习</w:t>
      </w:r>
      <w:r>
        <w:rPr>
          <w:rFonts w:hint="eastAsia" w:ascii="仿宋" w:hAnsi="仿宋" w:cs="仿宋"/>
          <w:color w:val="000000" w:themeColor="text1"/>
          <w:kern w:val="0"/>
          <w:szCs w:val="21"/>
          <w14:textFill>
            <w14:solidFill>
              <w14:schemeClr w14:val="tx1"/>
            </w14:solidFill>
          </w14:textFill>
        </w:rPr>
        <w:t>和专业实习（仅为职业技术师范教育专业）的师范生。（学年）</w:t>
      </w: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注：课程学分和教育实践时间（周）按时点填报专业最新培养方案数据，教师教育课程学分含教育实践学分；参加教育实践师范生数按学年填报。</w:t>
      </w:r>
    </w:p>
    <w:p>
      <w:pPr>
        <w:spacing w:line="360" w:lineRule="auto"/>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w:t>
      </w:r>
      <w:r>
        <w:rPr>
          <w:rFonts w:hint="eastAsia" w:ascii="Times New Roman" w:hAnsi="Times New Roman" w:cs="Times New Roman"/>
          <w:b/>
          <w:color w:val="000000" w:themeColor="text1"/>
          <w:szCs w:val="21"/>
          <w14:textFill>
            <w14:solidFill>
              <w14:schemeClr w14:val="tx1"/>
            </w14:solidFill>
          </w14:textFill>
        </w:rPr>
        <w:t>校验关系</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表内校验：</w:t>
      </w:r>
    </w:p>
    <w:p>
      <w:pPr>
        <w:numPr>
          <w:ilvl w:val="0"/>
          <w:numId w:val="1"/>
        </w:numPr>
        <w:ind w:left="210" w:leftChars="100"/>
        <w:rPr>
          <w:rFonts w:ascii="Times New Roman" w:hAnsi="Times New Roman" w:cs="Times New Roman"/>
          <w:color w:val="000000"/>
          <w:szCs w:val="21"/>
        </w:rPr>
      </w:pPr>
      <w:r>
        <w:rPr>
          <w:rFonts w:ascii="仿宋" w:hAnsi="仿宋" w:cs="仿宋"/>
          <w:kern w:val="0"/>
          <w:szCs w:val="21"/>
        </w:rPr>
        <w:t xml:space="preserve"> </w:t>
      </w:r>
      <w:r>
        <w:rPr>
          <w:rFonts w:hint="eastAsia" w:ascii="仿宋" w:hAnsi="仿宋" w:cs="仿宋"/>
          <w:kern w:val="0"/>
          <w:szCs w:val="21"/>
        </w:rPr>
        <w:t>0</w:t>
      </w:r>
      <w:r>
        <w:rPr>
          <w:rFonts w:hint="eastAsia" w:ascii="Times New Roman" w:hAnsi="Times New Roman" w:cs="Times New Roman"/>
          <w:color w:val="000000"/>
          <w:szCs w:val="21"/>
        </w:rPr>
        <w:t>＜学分总计≤400；</w:t>
      </w:r>
      <w:r>
        <w:rPr>
          <w:rFonts w:hint="eastAsia"/>
        </w:rPr>
        <w:t>0≤人文社会与素养课程学分</w:t>
      </w:r>
      <w:r>
        <w:rPr>
          <w:rFonts w:hint="eastAsia" w:ascii="Times New Roman" w:hAnsi="Times New Roman" w:cs="Times New Roman"/>
          <w:color w:val="000000"/>
          <w:szCs w:val="21"/>
        </w:rPr>
        <w:t>＜学分总计；</w:t>
      </w:r>
    </w:p>
    <w:p>
      <w:pPr>
        <w:numPr>
          <w:ilvl w:val="0"/>
          <w:numId w:val="1"/>
        </w:numPr>
        <w:ind w:left="210" w:leftChars="100"/>
        <w:rPr>
          <w:rFonts w:ascii="Times New Roman" w:hAnsi="Times New Roman" w:cs="Times New Roman"/>
          <w:color w:val="000000"/>
          <w:szCs w:val="21"/>
        </w:rPr>
      </w:pPr>
      <w:r>
        <w:t xml:space="preserve"> </w:t>
      </w:r>
      <w:r>
        <w:rPr>
          <w:rFonts w:hint="eastAsia"/>
        </w:rPr>
        <w:t>0＜学科专业课程学分≤学分总计；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0＜教师教育课程学分小计≤学分总计；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0＜教师教育课程必修课学分≤教师教育课程学分小计；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师德教育类课程学分</w:t>
      </w:r>
      <w:r>
        <w:rPr>
          <w:rFonts w:hint="eastAsia" w:ascii="Times New Roman" w:hAnsi="Times New Roman" w:cs="Times New Roman"/>
          <w:color w:val="000000"/>
          <w:szCs w:val="21"/>
        </w:rPr>
        <w:t>≤教师教育课程学分小计；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信息素养类课程学分</w:t>
      </w:r>
      <w:r>
        <w:rPr>
          <w:rFonts w:hint="eastAsia" w:ascii="Times New Roman" w:hAnsi="Times New Roman" w:cs="Times New Roman"/>
          <w:color w:val="000000"/>
          <w:szCs w:val="21"/>
        </w:rPr>
        <w:t>≤教师教育课程学分小计；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必修</w:t>
      </w:r>
      <w:r>
        <w:rPr>
          <w:rFonts w:hint="eastAsia" w:ascii="Times New Roman" w:hAnsi="Times New Roman" w:cs="Times New Roman"/>
          <w:color w:val="000000"/>
          <w:szCs w:val="21"/>
        </w:rPr>
        <w:t>≤教师教育课程学分小计；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0＜教育实践时间（周）总计≤100；0≤见习</w:t>
      </w:r>
      <w:r>
        <w:rPr>
          <w:rFonts w:ascii="Times New Roman" w:hAnsi="Times New Roman" w:cs="Times New Roman"/>
          <w:color w:val="000000"/>
          <w:szCs w:val="21"/>
        </w:rPr>
        <w:t>|</w:t>
      </w:r>
      <w:r>
        <w:rPr>
          <w:rFonts w:hint="eastAsia" w:ascii="Times New Roman" w:hAnsi="Times New Roman" w:cs="Times New Roman"/>
          <w:color w:val="000000"/>
          <w:szCs w:val="21"/>
        </w:rPr>
        <w:t>研习 |实习周数≤教育实践时间（周）总计；</w:t>
      </w:r>
    </w:p>
    <w:p>
      <w:pPr>
        <w:numPr>
          <w:ilvl w:val="0"/>
          <w:numId w:val="1"/>
        </w:numPr>
        <w:ind w:left="210" w:leftChars="100"/>
        <w:rPr>
          <w:rFonts w:ascii="Times New Roman" w:hAnsi="Times New Roman" w:cs="Times New Roman"/>
          <w:color w:val="000000"/>
          <w:szCs w:val="21"/>
        </w:rPr>
      </w:pPr>
      <w:r>
        <w:rPr>
          <w:rFonts w:ascii="Times New Roman" w:hAnsi="Times New Roman" w:cs="Times New Roman"/>
          <w:color w:val="000000"/>
          <w:szCs w:val="21"/>
        </w:rPr>
        <w:t xml:space="preserve"> </w:t>
      </w:r>
      <w:r>
        <w:rPr>
          <w:rFonts w:hint="eastAsia" w:ascii="Times New Roman" w:hAnsi="Times New Roman" w:cs="Times New Roman"/>
          <w:color w:val="000000"/>
          <w:szCs w:val="21"/>
        </w:rPr>
        <w:t>0＜</w:t>
      </w:r>
      <w:r>
        <w:rPr>
          <w:rFonts w:hint="eastAsia"/>
        </w:rPr>
        <w:t>实习生数</w:t>
      </w:r>
      <w:r>
        <w:rPr>
          <w:rFonts w:hint="eastAsia" w:ascii="Times New Roman" w:hAnsi="Times New Roman" w:cs="Times New Roman"/>
          <w:color w:val="000000"/>
          <w:szCs w:val="21"/>
        </w:rPr>
        <w:t>≤参加教育实践师范生数（人）总计；</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表间校验：</w:t>
      </w:r>
    </w:p>
    <w:p>
      <w:pPr>
        <w:ind w:left="283"/>
        <w:rPr>
          <w:rFonts w:ascii="Times New Roman" w:hAnsi="Times New Roman" w:cs="Times New Roman"/>
          <w:color w:val="000000"/>
          <w:szCs w:val="21"/>
        </w:rPr>
      </w:pPr>
      <w:r>
        <w:rPr>
          <w:rFonts w:hint="eastAsia" w:ascii="Times New Roman" w:hAnsi="Times New Roman" w:cs="Times New Roman"/>
          <w:color w:val="000000"/>
          <w:szCs w:val="21"/>
        </w:rPr>
        <w:t>1.学分总计=表“4-2”“学分数总数”；</w:t>
      </w:r>
    </w:p>
    <w:p>
      <w:pPr>
        <w:tabs>
          <w:tab w:val="left" w:pos="312"/>
        </w:tabs>
        <w:ind w:left="283"/>
      </w:pPr>
      <w:r>
        <w:rPr>
          <w:rFonts w:hint="eastAsia" w:ascii="Times New Roman" w:hAnsi="Times New Roman" w:cs="Times New Roman"/>
          <w:color w:val="000000"/>
          <w:szCs w:val="21"/>
        </w:rPr>
        <w:t>2.参加教育实践师范生数（人）总计≤</w:t>
      </w:r>
      <w:r>
        <w:rPr>
          <w:rFonts w:hint="eastAsia"/>
          <w:bCs/>
        </w:rPr>
        <w:t>表“1-6”本专业学年在校生人数（1-6该专业总人数- 新生人数）</w:t>
      </w:r>
      <w:r>
        <w:rPr>
          <w:rFonts w:hint="eastAsia" w:ascii="Times New Roman" w:hAnsi="Times New Roman" w:cs="Times New Roman"/>
          <w:color w:val="000000"/>
          <w:szCs w:val="21"/>
        </w:rPr>
        <w:t>。</w:t>
      </w:r>
    </w:p>
    <w:p>
      <w:pPr>
        <w:tabs>
          <w:tab w:val="left" w:pos="312"/>
        </w:tabs>
      </w:pPr>
    </w:p>
    <w:p>
      <w:pPr>
        <w:pStyle w:val="3"/>
      </w:pPr>
      <w:bookmarkStart w:id="15" w:name="_Toc77863995"/>
      <w:r>
        <w:rPr>
          <w:rFonts w:hint="eastAsia"/>
        </w:rPr>
        <w:t>师范-5</w:t>
      </w:r>
      <w:r>
        <w:t xml:space="preserve">-1 </w:t>
      </w:r>
      <w:r>
        <w:rPr>
          <w:rFonts w:hint="eastAsia"/>
        </w:rPr>
        <w:t>职业技术师范教育专业实践情况表（学年）</w:t>
      </w:r>
      <w:bookmarkEnd w:id="15"/>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895"/>
        <w:gridCol w:w="628"/>
        <w:gridCol w:w="716"/>
        <w:gridCol w:w="643"/>
        <w:gridCol w:w="1078"/>
        <w:gridCol w:w="716"/>
        <w:gridCol w:w="1180"/>
        <w:gridCol w:w="728"/>
        <w:gridCol w:w="851"/>
        <w:gridCol w:w="709"/>
        <w:gridCol w:w="708"/>
        <w:gridCol w:w="1134"/>
        <w:gridCol w:w="1238"/>
        <w:gridCol w:w="1238"/>
        <w:gridCol w:w="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 w:type="dxa"/>
            <w:vMerge w:val="restart"/>
            <w:vAlign w:val="center"/>
          </w:tcPr>
          <w:p>
            <w:pPr>
              <w:jc w:val="center"/>
              <w:rPr>
                <w:b/>
              </w:rPr>
            </w:pPr>
            <w:r>
              <w:rPr>
                <w:rFonts w:hint="eastAsia"/>
                <w:b/>
              </w:rPr>
              <w:t>校内专业代码</w:t>
            </w:r>
          </w:p>
        </w:tc>
        <w:tc>
          <w:tcPr>
            <w:tcW w:w="5856" w:type="dxa"/>
            <w:gridSpan w:val="7"/>
            <w:vAlign w:val="center"/>
          </w:tcPr>
          <w:p>
            <w:pPr>
              <w:jc w:val="center"/>
              <w:rPr>
                <w:b/>
              </w:rPr>
            </w:pPr>
            <w:r>
              <w:rPr>
                <w:rFonts w:hint="eastAsia"/>
                <w:b/>
              </w:rPr>
              <w:t>专业实践情况</w:t>
            </w:r>
          </w:p>
        </w:tc>
        <w:tc>
          <w:tcPr>
            <w:tcW w:w="6624" w:type="dxa"/>
            <w:gridSpan w:val="8"/>
            <w:vAlign w:val="center"/>
          </w:tcPr>
          <w:p>
            <w:pPr>
              <w:jc w:val="center"/>
              <w:rPr>
                <w:b/>
              </w:rPr>
            </w:pPr>
            <w:r>
              <w:rPr>
                <w:rFonts w:hint="eastAsia"/>
                <w:b/>
              </w:rPr>
              <w:t>教育实践情况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895" w:type="dxa"/>
            <w:vMerge w:val="continue"/>
            <w:vAlign w:val="center"/>
          </w:tcPr>
          <w:p>
            <w:pPr>
              <w:jc w:val="center"/>
              <w:rPr>
                <w:b/>
              </w:rPr>
            </w:pPr>
          </w:p>
        </w:tc>
        <w:tc>
          <w:tcPr>
            <w:tcW w:w="2882" w:type="dxa"/>
            <w:gridSpan w:val="4"/>
            <w:vAlign w:val="center"/>
          </w:tcPr>
          <w:p>
            <w:pPr>
              <w:jc w:val="center"/>
              <w:rPr>
                <w:b/>
              </w:rPr>
            </w:pPr>
            <w:r>
              <w:rPr>
                <w:rFonts w:hint="eastAsia"/>
                <w:b/>
              </w:rPr>
              <w:t>专业实践时间（周）</w:t>
            </w:r>
          </w:p>
        </w:tc>
        <w:tc>
          <w:tcPr>
            <w:tcW w:w="1078" w:type="dxa"/>
            <w:vMerge w:val="restart"/>
            <w:vAlign w:val="center"/>
          </w:tcPr>
          <w:p>
            <w:pPr>
              <w:jc w:val="center"/>
              <w:rPr>
                <w:b/>
              </w:rPr>
            </w:pPr>
            <w:r>
              <w:rPr>
                <w:rFonts w:hint="eastAsia"/>
                <w:b/>
              </w:rPr>
              <w:t>专业实践基地数</w:t>
            </w:r>
          </w:p>
        </w:tc>
        <w:tc>
          <w:tcPr>
            <w:tcW w:w="1896" w:type="dxa"/>
            <w:gridSpan w:val="2"/>
            <w:vAlign w:val="center"/>
          </w:tcPr>
          <w:p>
            <w:pPr>
              <w:jc w:val="center"/>
              <w:rPr>
                <w:b/>
              </w:rPr>
            </w:pPr>
            <w:r>
              <w:rPr>
                <w:rFonts w:hint="eastAsia"/>
                <w:b/>
              </w:rPr>
              <w:t>参加专业实践师范生人数</w:t>
            </w:r>
          </w:p>
        </w:tc>
        <w:tc>
          <w:tcPr>
            <w:tcW w:w="2996" w:type="dxa"/>
            <w:gridSpan w:val="4"/>
            <w:vAlign w:val="center"/>
          </w:tcPr>
          <w:p>
            <w:pPr>
              <w:jc w:val="center"/>
              <w:rPr>
                <w:b/>
              </w:rPr>
            </w:pPr>
            <w:r>
              <w:rPr>
                <w:rFonts w:hint="eastAsia"/>
                <w:b/>
              </w:rPr>
              <w:t>教育实践时间（周）</w:t>
            </w:r>
          </w:p>
        </w:tc>
        <w:tc>
          <w:tcPr>
            <w:tcW w:w="1134" w:type="dxa"/>
            <w:vAlign w:val="center"/>
          </w:tcPr>
          <w:p>
            <w:pPr>
              <w:jc w:val="center"/>
              <w:rPr>
                <w:b/>
              </w:rPr>
            </w:pPr>
            <w:r>
              <w:rPr>
                <w:rFonts w:hint="eastAsia"/>
                <w:b/>
              </w:rPr>
              <w:t>教育实践基地数</w:t>
            </w:r>
          </w:p>
        </w:tc>
        <w:tc>
          <w:tcPr>
            <w:tcW w:w="2476" w:type="dxa"/>
            <w:gridSpan w:val="2"/>
            <w:vAlign w:val="center"/>
          </w:tcPr>
          <w:p>
            <w:pPr>
              <w:jc w:val="center"/>
              <w:rPr>
                <w:b/>
              </w:rPr>
            </w:pPr>
            <w:r>
              <w:rPr>
                <w:rFonts w:hint="eastAsia"/>
                <w:b/>
              </w:rPr>
              <w:t>参加教育实践师范生人数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895" w:type="dxa"/>
            <w:vMerge w:val="continue"/>
            <w:vAlign w:val="center"/>
          </w:tcPr>
          <w:p>
            <w:pPr>
              <w:jc w:val="center"/>
              <w:rPr>
                <w:b/>
              </w:rPr>
            </w:pPr>
          </w:p>
        </w:tc>
        <w:tc>
          <w:tcPr>
            <w:tcW w:w="895" w:type="dxa"/>
            <w:vAlign w:val="center"/>
          </w:tcPr>
          <w:p>
            <w:pPr>
              <w:jc w:val="center"/>
              <w:rPr>
                <w:b/>
              </w:rPr>
            </w:pPr>
            <w:r>
              <w:rPr>
                <w:rFonts w:hint="eastAsia"/>
                <w:b/>
              </w:rPr>
              <w:t>总计</w:t>
            </w:r>
          </w:p>
        </w:tc>
        <w:tc>
          <w:tcPr>
            <w:tcW w:w="628" w:type="dxa"/>
            <w:vAlign w:val="center"/>
          </w:tcPr>
          <w:p>
            <w:pPr>
              <w:jc w:val="center"/>
              <w:rPr>
                <w:b/>
              </w:rPr>
            </w:pPr>
            <w:r>
              <w:rPr>
                <w:rFonts w:hint="eastAsia"/>
                <w:b/>
              </w:rPr>
              <w:t>实训</w:t>
            </w:r>
          </w:p>
        </w:tc>
        <w:tc>
          <w:tcPr>
            <w:tcW w:w="716" w:type="dxa"/>
            <w:vAlign w:val="center"/>
          </w:tcPr>
          <w:p>
            <w:pPr>
              <w:jc w:val="center"/>
              <w:rPr>
                <w:b/>
              </w:rPr>
            </w:pPr>
            <w:r>
              <w:rPr>
                <w:rFonts w:hint="eastAsia"/>
                <w:b/>
              </w:rPr>
              <w:t>实习</w:t>
            </w:r>
          </w:p>
        </w:tc>
        <w:tc>
          <w:tcPr>
            <w:tcW w:w="643" w:type="dxa"/>
            <w:vAlign w:val="center"/>
          </w:tcPr>
          <w:p>
            <w:pPr>
              <w:jc w:val="center"/>
              <w:rPr>
                <w:b/>
              </w:rPr>
            </w:pPr>
            <w:r>
              <w:rPr>
                <w:rFonts w:hint="eastAsia"/>
                <w:b/>
              </w:rPr>
              <w:t>见习</w:t>
            </w:r>
          </w:p>
        </w:tc>
        <w:tc>
          <w:tcPr>
            <w:tcW w:w="1078" w:type="dxa"/>
            <w:vMerge w:val="continue"/>
            <w:vAlign w:val="center"/>
          </w:tcPr>
          <w:p>
            <w:pPr>
              <w:jc w:val="center"/>
              <w:rPr>
                <w:b/>
              </w:rPr>
            </w:pPr>
          </w:p>
        </w:tc>
        <w:tc>
          <w:tcPr>
            <w:tcW w:w="716" w:type="dxa"/>
            <w:vAlign w:val="center"/>
          </w:tcPr>
          <w:p>
            <w:pPr>
              <w:jc w:val="center"/>
              <w:rPr>
                <w:b/>
              </w:rPr>
            </w:pPr>
            <w:r>
              <w:rPr>
                <w:rFonts w:hint="eastAsia"/>
                <w:b/>
              </w:rPr>
              <w:t>总计</w:t>
            </w:r>
          </w:p>
        </w:tc>
        <w:tc>
          <w:tcPr>
            <w:tcW w:w="1180" w:type="dxa"/>
            <w:vAlign w:val="center"/>
          </w:tcPr>
          <w:p>
            <w:pPr>
              <w:jc w:val="center"/>
              <w:rPr>
                <w:b/>
              </w:rPr>
            </w:pPr>
            <w:r>
              <w:rPr>
                <w:rFonts w:hint="eastAsia"/>
                <w:b/>
              </w:rPr>
              <w:t>其中：实习生数</w:t>
            </w:r>
          </w:p>
        </w:tc>
        <w:tc>
          <w:tcPr>
            <w:tcW w:w="728" w:type="dxa"/>
            <w:vAlign w:val="center"/>
          </w:tcPr>
          <w:p>
            <w:pPr>
              <w:jc w:val="center"/>
              <w:rPr>
                <w:b/>
              </w:rPr>
            </w:pPr>
            <w:r>
              <w:rPr>
                <w:rFonts w:hint="eastAsia"/>
                <w:b/>
              </w:rPr>
              <w:t>总计</w:t>
            </w:r>
          </w:p>
        </w:tc>
        <w:tc>
          <w:tcPr>
            <w:tcW w:w="851" w:type="dxa"/>
            <w:vAlign w:val="center"/>
          </w:tcPr>
          <w:p>
            <w:pPr>
              <w:jc w:val="center"/>
              <w:rPr>
                <w:b/>
              </w:rPr>
            </w:pPr>
            <w:r>
              <w:rPr>
                <w:rFonts w:hint="eastAsia"/>
                <w:b/>
              </w:rPr>
              <w:t>见习</w:t>
            </w:r>
          </w:p>
        </w:tc>
        <w:tc>
          <w:tcPr>
            <w:tcW w:w="709" w:type="dxa"/>
            <w:vAlign w:val="center"/>
          </w:tcPr>
          <w:p>
            <w:pPr>
              <w:jc w:val="center"/>
              <w:rPr>
                <w:b/>
              </w:rPr>
            </w:pPr>
            <w:r>
              <w:rPr>
                <w:rFonts w:hint="eastAsia"/>
                <w:b/>
              </w:rPr>
              <w:t>实习</w:t>
            </w:r>
          </w:p>
        </w:tc>
        <w:tc>
          <w:tcPr>
            <w:tcW w:w="708" w:type="dxa"/>
            <w:vAlign w:val="center"/>
          </w:tcPr>
          <w:p>
            <w:pPr>
              <w:jc w:val="center"/>
              <w:rPr>
                <w:b/>
              </w:rPr>
            </w:pPr>
            <w:r>
              <w:rPr>
                <w:rFonts w:hint="eastAsia"/>
                <w:b/>
              </w:rPr>
              <w:t>研习</w:t>
            </w:r>
          </w:p>
        </w:tc>
        <w:tc>
          <w:tcPr>
            <w:tcW w:w="1134" w:type="dxa"/>
            <w:vAlign w:val="center"/>
          </w:tcPr>
          <w:p>
            <w:pPr>
              <w:jc w:val="center"/>
              <w:rPr>
                <w:b/>
              </w:rPr>
            </w:pPr>
          </w:p>
        </w:tc>
        <w:tc>
          <w:tcPr>
            <w:tcW w:w="1238" w:type="dxa"/>
            <w:vAlign w:val="center"/>
          </w:tcPr>
          <w:p>
            <w:pPr>
              <w:jc w:val="center"/>
              <w:rPr>
                <w:b/>
              </w:rPr>
            </w:pPr>
            <w:r>
              <w:rPr>
                <w:rFonts w:hint="eastAsia"/>
                <w:b/>
              </w:rPr>
              <w:t>总计</w:t>
            </w:r>
          </w:p>
        </w:tc>
        <w:tc>
          <w:tcPr>
            <w:tcW w:w="1238" w:type="dxa"/>
            <w:vAlign w:val="center"/>
          </w:tcPr>
          <w:p>
            <w:pPr>
              <w:jc w:val="center"/>
              <w:rPr>
                <w:b/>
              </w:rPr>
            </w:pPr>
            <w:r>
              <w:rPr>
                <w:rFonts w:hint="eastAsia"/>
                <w:b/>
              </w:rPr>
              <w:t>其中：实习生数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895" w:type="dxa"/>
            <w:vAlign w:val="center"/>
          </w:tcPr>
          <w:p>
            <w:pPr>
              <w:jc w:val="center"/>
              <w:rPr>
                <w:b/>
              </w:rPr>
            </w:pPr>
          </w:p>
        </w:tc>
        <w:tc>
          <w:tcPr>
            <w:tcW w:w="895" w:type="dxa"/>
            <w:vAlign w:val="center"/>
          </w:tcPr>
          <w:p>
            <w:pPr>
              <w:jc w:val="center"/>
              <w:rPr>
                <w:b/>
              </w:rPr>
            </w:pPr>
          </w:p>
        </w:tc>
        <w:tc>
          <w:tcPr>
            <w:tcW w:w="628" w:type="dxa"/>
            <w:vAlign w:val="center"/>
          </w:tcPr>
          <w:p>
            <w:pPr>
              <w:jc w:val="center"/>
              <w:rPr>
                <w:b/>
              </w:rPr>
            </w:pPr>
          </w:p>
        </w:tc>
        <w:tc>
          <w:tcPr>
            <w:tcW w:w="716" w:type="dxa"/>
            <w:vAlign w:val="center"/>
          </w:tcPr>
          <w:p>
            <w:pPr>
              <w:jc w:val="center"/>
              <w:rPr>
                <w:b/>
              </w:rPr>
            </w:pPr>
          </w:p>
        </w:tc>
        <w:tc>
          <w:tcPr>
            <w:tcW w:w="643" w:type="dxa"/>
            <w:vAlign w:val="center"/>
          </w:tcPr>
          <w:p>
            <w:pPr>
              <w:jc w:val="center"/>
              <w:rPr>
                <w:b/>
              </w:rPr>
            </w:pPr>
          </w:p>
        </w:tc>
        <w:tc>
          <w:tcPr>
            <w:tcW w:w="1078" w:type="dxa"/>
            <w:vAlign w:val="center"/>
          </w:tcPr>
          <w:p>
            <w:pPr>
              <w:jc w:val="center"/>
              <w:rPr>
                <w:b/>
              </w:rPr>
            </w:pPr>
          </w:p>
        </w:tc>
        <w:tc>
          <w:tcPr>
            <w:tcW w:w="716" w:type="dxa"/>
            <w:vAlign w:val="center"/>
          </w:tcPr>
          <w:p>
            <w:pPr>
              <w:jc w:val="center"/>
              <w:rPr>
                <w:b/>
              </w:rPr>
            </w:pPr>
          </w:p>
        </w:tc>
        <w:tc>
          <w:tcPr>
            <w:tcW w:w="1180" w:type="dxa"/>
            <w:vAlign w:val="center"/>
          </w:tcPr>
          <w:p>
            <w:pPr>
              <w:jc w:val="center"/>
              <w:rPr>
                <w:b/>
              </w:rPr>
            </w:pPr>
          </w:p>
        </w:tc>
        <w:tc>
          <w:tcPr>
            <w:tcW w:w="728" w:type="dxa"/>
            <w:vAlign w:val="center"/>
          </w:tcPr>
          <w:p>
            <w:pPr>
              <w:jc w:val="center"/>
              <w:rPr>
                <w:b/>
              </w:rPr>
            </w:pPr>
          </w:p>
        </w:tc>
        <w:tc>
          <w:tcPr>
            <w:tcW w:w="851" w:type="dxa"/>
            <w:vAlign w:val="center"/>
          </w:tcPr>
          <w:p>
            <w:pPr>
              <w:jc w:val="center"/>
              <w:rPr>
                <w:b/>
              </w:rPr>
            </w:pPr>
          </w:p>
        </w:tc>
        <w:tc>
          <w:tcPr>
            <w:tcW w:w="709" w:type="dxa"/>
            <w:vAlign w:val="center"/>
          </w:tcPr>
          <w:p>
            <w:pPr>
              <w:jc w:val="center"/>
              <w:rPr>
                <w:b/>
              </w:rPr>
            </w:pPr>
          </w:p>
        </w:tc>
        <w:tc>
          <w:tcPr>
            <w:tcW w:w="708" w:type="dxa"/>
            <w:vAlign w:val="center"/>
          </w:tcPr>
          <w:p>
            <w:pPr>
              <w:jc w:val="center"/>
              <w:rPr>
                <w:b/>
              </w:rPr>
            </w:pPr>
          </w:p>
        </w:tc>
        <w:tc>
          <w:tcPr>
            <w:tcW w:w="1134" w:type="dxa"/>
            <w:vAlign w:val="center"/>
          </w:tcPr>
          <w:p>
            <w:pPr>
              <w:jc w:val="center"/>
              <w:rPr>
                <w:b/>
              </w:rPr>
            </w:pPr>
          </w:p>
        </w:tc>
        <w:tc>
          <w:tcPr>
            <w:tcW w:w="1238" w:type="dxa"/>
            <w:vAlign w:val="center"/>
          </w:tcPr>
          <w:p>
            <w:pPr>
              <w:jc w:val="center"/>
              <w:rPr>
                <w:b/>
              </w:rPr>
            </w:pPr>
          </w:p>
        </w:tc>
        <w:tc>
          <w:tcPr>
            <w:tcW w:w="1238" w:type="dxa"/>
            <w:vAlign w:val="center"/>
          </w:tcPr>
          <w:p>
            <w:pPr>
              <w:jc w:val="center"/>
              <w:rPr>
                <w:b/>
              </w:rPr>
            </w:pPr>
          </w:p>
        </w:tc>
      </w:tr>
    </w:tbl>
    <w:p>
      <w:r>
        <w:rPr>
          <w:rFonts w:hint="eastAsia"/>
        </w:rPr>
        <w:t>注：仅师范-</w:t>
      </w:r>
      <w:r>
        <w:t>5</w:t>
      </w:r>
      <w:r>
        <w:rPr>
          <w:rFonts w:hint="eastAsia"/>
        </w:rPr>
        <w:t>“专业类别”为“职业技术师范教育”可填写本表</w:t>
      </w:r>
    </w:p>
    <w:p/>
    <w:p>
      <w:r>
        <w:tab/>
      </w:r>
      <w:r>
        <w:tab/>
      </w:r>
      <w:r>
        <w:tab/>
      </w:r>
      <w:r>
        <w:tab/>
      </w:r>
      <w:r>
        <w:tab/>
      </w:r>
      <w:r>
        <w:tab/>
      </w:r>
      <w:r>
        <w:tab/>
      </w:r>
      <w:r>
        <w:tab/>
      </w:r>
      <w:r>
        <w:tab/>
      </w:r>
      <w:r>
        <w:tab/>
      </w:r>
    </w:p>
    <w:p>
      <w:pPr>
        <w:spacing w:line="360" w:lineRule="auto"/>
        <w:rPr>
          <w:b/>
        </w:rPr>
      </w:pPr>
      <w:r>
        <w:rPr>
          <w:rFonts w:hint="eastAsia"/>
          <w:b/>
        </w:rPr>
        <w:t>指标解释：</w:t>
      </w:r>
    </w:p>
    <w:p>
      <w:pPr>
        <w:spacing w:line="360" w:lineRule="auto"/>
      </w:pPr>
      <w:r>
        <w:rPr>
          <w:rFonts w:hint="eastAsia"/>
          <w:b/>
        </w:rPr>
        <w:t>填表说明：</w:t>
      </w:r>
      <w:r>
        <w:rPr>
          <w:rFonts w:hint="eastAsia"/>
        </w:rPr>
        <w:t>仅职业技术师范教育专业填报本表。</w:t>
      </w:r>
    </w:p>
    <w:p>
      <w:pPr>
        <w:spacing w:line="360" w:lineRule="auto"/>
      </w:pPr>
      <w:r>
        <w:rPr>
          <w:rFonts w:hint="eastAsia"/>
          <w:b/>
        </w:rPr>
        <w:t>专业实践：</w:t>
      </w:r>
      <w:r>
        <w:rPr>
          <w:rFonts w:hint="eastAsia"/>
        </w:rPr>
        <w:t>指为培养职业技术师范生专业能力和职业技能而开展的实践教学环节，包括专业技能实训、专业综合实训、专业(生产)实习、毕业实习等实践环节。</w:t>
      </w:r>
    </w:p>
    <w:p>
      <w:pPr>
        <w:spacing w:line="360" w:lineRule="auto"/>
      </w:pPr>
      <w:r>
        <w:rPr>
          <w:rFonts w:hint="eastAsia"/>
          <w:b/>
        </w:rPr>
        <w:t>教育实践：</w:t>
      </w:r>
      <w:r>
        <w:rPr>
          <w:rFonts w:hint="eastAsia"/>
        </w:rPr>
        <w:t>指为培养职业技术师范生教育教学能力而开展的实践教学环节，包括教育见习、教育实习、教育研习等环节。</w:t>
      </w:r>
    </w:p>
    <w:p>
      <w:pPr>
        <w:spacing w:line="360" w:lineRule="auto"/>
      </w:pPr>
      <w:r>
        <w:rPr>
          <w:rFonts w:hint="eastAsia"/>
          <w:b/>
        </w:rPr>
        <w:t>专业实践基地：</w:t>
      </w:r>
      <w:r>
        <w:rPr>
          <w:rFonts w:hint="eastAsia"/>
        </w:rPr>
        <w:t>指学校与校外有关企事业单位签署协议，为本专业人才培养提供服务的相对稳定的校外专业认知实习、专业见习、专业实习实训场所。</w:t>
      </w:r>
    </w:p>
    <w:p>
      <w:pPr>
        <w:spacing w:line="360" w:lineRule="auto"/>
      </w:pPr>
      <w:r>
        <w:rPr>
          <w:rFonts w:hint="eastAsia"/>
          <w:b/>
        </w:rPr>
        <w:t>教育实践基地：</w:t>
      </w:r>
      <w:r>
        <w:rPr>
          <w:rFonts w:hint="eastAsia"/>
        </w:rPr>
        <w:t>指学校与校外中等职业学校等教育机构签署协议，为本专业人才培养提供服务的相对稳定的校外教育见习、实习场所。</w:t>
      </w:r>
    </w:p>
    <w:p>
      <w:pPr>
        <w:spacing w:line="360" w:lineRule="auto"/>
      </w:pPr>
      <w:r>
        <w:rPr>
          <w:rFonts w:hint="eastAsia"/>
          <w:b/>
        </w:rPr>
        <w:t>实习生：</w:t>
      </w:r>
      <w:r>
        <w:rPr>
          <w:rFonts w:hint="eastAsia"/>
        </w:rPr>
        <w:t>指参加教育实习或专业实习的本科生。</w:t>
      </w:r>
      <w:r>
        <w:rPr>
          <w:rFonts w:hint="eastAsia"/>
        </w:rPr>
        <w:tab/>
      </w:r>
    </w:p>
    <w:p>
      <w:pPr>
        <w:pStyle w:val="3"/>
      </w:pPr>
      <w:bookmarkStart w:id="16" w:name="_Toc77863996"/>
      <w:r>
        <w:rPr>
          <w:rFonts w:hint="eastAsia"/>
        </w:rPr>
        <w:t>师范</w:t>
      </w:r>
      <w:r>
        <w:t>-6</w:t>
      </w:r>
      <w:r>
        <w:rPr>
          <w:rFonts w:hint="eastAsia"/>
        </w:rPr>
        <w:t>：教师教育课程情况表（学年）</w:t>
      </w:r>
      <w:bookmarkEnd w:id="16"/>
    </w:p>
    <w:tbl>
      <w:tblPr>
        <w:tblStyle w:val="26"/>
        <w:tblW w:w="13008"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559"/>
        <w:gridCol w:w="1701"/>
        <w:gridCol w:w="1701"/>
        <w:gridCol w:w="1276"/>
        <w:gridCol w:w="1418"/>
        <w:gridCol w:w="1559"/>
        <w:gridCol w:w="992"/>
        <w:gridCol w:w="1276"/>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rPr>
                <w:b/>
              </w:rPr>
            </w:pPr>
            <w:r>
              <w:rPr>
                <w:rFonts w:hint="eastAsia"/>
                <w:b/>
              </w:rPr>
              <w:t>校内专业代码</w:t>
            </w:r>
          </w:p>
        </w:tc>
        <w:tc>
          <w:tcPr>
            <w:tcW w:w="1559" w:type="dxa"/>
            <w:shd w:val="clear" w:color="auto" w:fill="auto"/>
            <w:vAlign w:val="center"/>
          </w:tcPr>
          <w:p>
            <w:pPr>
              <w:jc w:val="center"/>
              <w:rPr>
                <w:b/>
              </w:rPr>
            </w:pPr>
            <w:r>
              <w:rPr>
                <w:rFonts w:hint="eastAsia"/>
                <w:b/>
              </w:rPr>
              <w:t>校内专业名称</w:t>
            </w:r>
          </w:p>
        </w:tc>
        <w:tc>
          <w:tcPr>
            <w:tcW w:w="1701" w:type="dxa"/>
            <w:shd w:val="clear" w:color="auto" w:fill="auto"/>
            <w:vAlign w:val="center"/>
          </w:tcPr>
          <w:p>
            <w:pPr>
              <w:jc w:val="center"/>
              <w:rPr>
                <w:b/>
              </w:rPr>
            </w:pPr>
            <w:r>
              <w:rPr>
                <w:rFonts w:hint="eastAsia"/>
                <w:b/>
              </w:rPr>
              <w:t>开课号</w:t>
            </w:r>
          </w:p>
        </w:tc>
        <w:tc>
          <w:tcPr>
            <w:tcW w:w="1701" w:type="dxa"/>
            <w:shd w:val="clear" w:color="auto" w:fill="auto"/>
            <w:vAlign w:val="center"/>
          </w:tcPr>
          <w:p>
            <w:pPr>
              <w:jc w:val="center"/>
              <w:rPr>
                <w:b/>
              </w:rPr>
            </w:pPr>
            <w:r>
              <w:rPr>
                <w:rFonts w:hint="eastAsia"/>
                <w:b/>
              </w:rPr>
              <w:t>课程名称</w:t>
            </w:r>
          </w:p>
        </w:tc>
        <w:tc>
          <w:tcPr>
            <w:tcW w:w="1276"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课程性质</w:t>
            </w:r>
          </w:p>
        </w:tc>
        <w:tc>
          <w:tcPr>
            <w:tcW w:w="1418" w:type="dxa"/>
            <w:vAlign w:val="center"/>
          </w:tcPr>
          <w:p>
            <w:pPr>
              <w:jc w:val="center"/>
              <w:rPr>
                <w:b/>
              </w:rPr>
            </w:pPr>
            <w:r>
              <w:rPr>
                <w:rFonts w:hint="eastAsia"/>
                <w:b/>
              </w:rPr>
              <w:t>授课教师</w:t>
            </w:r>
          </w:p>
        </w:tc>
        <w:tc>
          <w:tcPr>
            <w:tcW w:w="1559" w:type="dxa"/>
            <w:vAlign w:val="center"/>
          </w:tcPr>
          <w:p>
            <w:pPr>
              <w:jc w:val="center"/>
              <w:rPr>
                <w:b/>
              </w:rPr>
            </w:pPr>
            <w:r>
              <w:rPr>
                <w:rFonts w:hint="eastAsia"/>
                <w:b/>
              </w:rPr>
              <w:t>授课教师工号</w:t>
            </w:r>
          </w:p>
        </w:tc>
        <w:tc>
          <w:tcPr>
            <w:tcW w:w="992" w:type="dxa"/>
            <w:shd w:val="clear" w:color="auto" w:fill="auto"/>
            <w:vAlign w:val="center"/>
          </w:tcPr>
          <w:p>
            <w:pPr>
              <w:jc w:val="center"/>
              <w:rPr>
                <w:b/>
              </w:rPr>
            </w:pPr>
            <w:r>
              <w:rPr>
                <w:rFonts w:hint="eastAsia"/>
                <w:b/>
              </w:rPr>
              <w:t>学分</w:t>
            </w:r>
          </w:p>
        </w:tc>
        <w:tc>
          <w:tcPr>
            <w:tcW w:w="1276" w:type="dxa"/>
            <w:shd w:val="clear" w:color="auto" w:fill="auto"/>
            <w:vAlign w:val="center"/>
          </w:tcPr>
          <w:p>
            <w:pPr>
              <w:jc w:val="center"/>
              <w:rPr>
                <w:b/>
              </w:rPr>
            </w:pPr>
            <w:r>
              <w:rPr>
                <w:rFonts w:hint="eastAsia"/>
                <w:b/>
              </w:rPr>
              <w:t>年级</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pPr>
          </w:p>
        </w:tc>
        <w:tc>
          <w:tcPr>
            <w:tcW w:w="1559" w:type="dxa"/>
            <w:shd w:val="clear" w:color="auto" w:fill="auto"/>
            <w:vAlign w:val="center"/>
          </w:tcPr>
          <w:p>
            <w:pPr>
              <w:jc w:val="center"/>
            </w:pPr>
          </w:p>
        </w:tc>
        <w:tc>
          <w:tcPr>
            <w:tcW w:w="1701" w:type="dxa"/>
            <w:shd w:val="clear" w:color="auto" w:fill="auto"/>
            <w:vAlign w:val="center"/>
          </w:tcPr>
          <w:p>
            <w:pPr>
              <w:jc w:val="center"/>
            </w:pPr>
          </w:p>
        </w:tc>
        <w:tc>
          <w:tcPr>
            <w:tcW w:w="1701" w:type="dxa"/>
            <w:shd w:val="clear" w:color="auto" w:fill="auto"/>
            <w:vAlign w:val="center"/>
          </w:tcPr>
          <w:p>
            <w:pPr>
              <w:jc w:val="center"/>
            </w:pPr>
          </w:p>
        </w:tc>
        <w:tc>
          <w:tcPr>
            <w:tcW w:w="1276"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下拉选择</w:t>
            </w:r>
          </w:p>
        </w:tc>
        <w:tc>
          <w:tcPr>
            <w:tcW w:w="1418" w:type="dxa"/>
            <w:vAlign w:val="center"/>
          </w:tcPr>
          <w:p>
            <w:pPr>
              <w:jc w:val="center"/>
            </w:pPr>
          </w:p>
        </w:tc>
        <w:tc>
          <w:tcPr>
            <w:tcW w:w="1559" w:type="dxa"/>
            <w:vAlign w:val="center"/>
          </w:tcPr>
          <w:p>
            <w:pPr>
              <w:jc w:val="center"/>
            </w:pPr>
          </w:p>
        </w:tc>
        <w:tc>
          <w:tcPr>
            <w:tcW w:w="992" w:type="dxa"/>
            <w:shd w:val="clear" w:color="auto" w:fill="auto"/>
            <w:vAlign w:val="center"/>
          </w:tcPr>
          <w:p>
            <w:pPr>
              <w:jc w:val="center"/>
            </w:pPr>
          </w:p>
        </w:tc>
        <w:tc>
          <w:tcPr>
            <w:tcW w:w="1276" w:type="dxa"/>
            <w:shd w:val="clear" w:color="auto" w:fill="auto"/>
            <w:vAlign w:val="center"/>
          </w:tcPr>
          <w:p>
            <w:pPr>
              <w:jc w:val="cente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pPr>
            <w:r>
              <w:rPr>
                <w:rFonts w:hint="eastAsia"/>
                <w:b/>
              </w:rPr>
              <w:t>12101</w:t>
            </w:r>
          </w:p>
        </w:tc>
        <w:tc>
          <w:tcPr>
            <w:tcW w:w="1559" w:type="dxa"/>
            <w:shd w:val="clear" w:color="auto" w:fill="auto"/>
            <w:vAlign w:val="center"/>
          </w:tcPr>
          <w:p>
            <w:pPr>
              <w:jc w:val="center"/>
            </w:pPr>
            <w:r>
              <w:rPr>
                <w:rFonts w:hint="eastAsia"/>
                <w:b/>
              </w:rPr>
              <w:t>体育教育</w:t>
            </w:r>
          </w:p>
        </w:tc>
        <w:tc>
          <w:tcPr>
            <w:tcW w:w="1701" w:type="dxa"/>
            <w:shd w:val="clear" w:color="auto" w:fill="auto"/>
            <w:vAlign w:val="center"/>
          </w:tcPr>
          <w:p>
            <w:pPr>
              <w:jc w:val="center"/>
            </w:pPr>
            <w:r>
              <w:rPr>
                <w:rFonts w:hint="eastAsia"/>
              </w:rPr>
              <w:t>05101</w:t>
            </w:r>
          </w:p>
        </w:tc>
        <w:tc>
          <w:tcPr>
            <w:tcW w:w="1701" w:type="dxa"/>
            <w:shd w:val="clear" w:color="auto" w:fill="auto"/>
            <w:vAlign w:val="center"/>
          </w:tcPr>
          <w:p>
            <w:pPr>
              <w:jc w:val="center"/>
            </w:pPr>
            <w:r>
              <w:rPr>
                <w:rFonts w:hint="eastAsia"/>
              </w:rPr>
              <w:t>中小学体育课程教学设计理论与实践</w:t>
            </w:r>
          </w:p>
        </w:tc>
        <w:tc>
          <w:tcPr>
            <w:tcW w:w="1276"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学科课程与教学论课程</w:t>
            </w:r>
          </w:p>
        </w:tc>
        <w:tc>
          <w:tcPr>
            <w:tcW w:w="1418" w:type="dxa"/>
            <w:vAlign w:val="center"/>
          </w:tcPr>
          <w:p>
            <w:pPr>
              <w:jc w:val="center"/>
            </w:pPr>
            <w:r>
              <w:rPr>
                <w:rFonts w:hint="eastAsia"/>
                <w:b/>
              </w:rPr>
              <w:t>王一;赵小</w:t>
            </w:r>
          </w:p>
        </w:tc>
        <w:tc>
          <w:tcPr>
            <w:tcW w:w="1559" w:type="dxa"/>
            <w:vAlign w:val="center"/>
          </w:tcPr>
          <w:p>
            <w:pPr>
              <w:jc w:val="center"/>
            </w:pPr>
            <w:r>
              <w:rPr>
                <w:rFonts w:hint="eastAsia"/>
                <w:b/>
              </w:rPr>
              <w:t>0101001;0101002</w:t>
            </w:r>
          </w:p>
        </w:tc>
        <w:tc>
          <w:tcPr>
            <w:tcW w:w="992" w:type="dxa"/>
            <w:shd w:val="clear" w:color="auto" w:fill="auto"/>
            <w:vAlign w:val="center"/>
          </w:tcPr>
          <w:p>
            <w:pPr>
              <w:jc w:val="center"/>
            </w:pPr>
            <w:r>
              <w:rPr>
                <w:rFonts w:hint="eastAsia"/>
              </w:rPr>
              <w:t>2</w:t>
            </w:r>
          </w:p>
        </w:tc>
        <w:tc>
          <w:tcPr>
            <w:tcW w:w="1276" w:type="dxa"/>
            <w:shd w:val="clear" w:color="auto" w:fill="auto"/>
            <w:vAlign w:val="center"/>
          </w:tcPr>
          <w:p>
            <w:pPr>
              <w:jc w:val="center"/>
            </w:pPr>
            <w:r>
              <w:rPr>
                <w:rFonts w:hint="eastAsia"/>
              </w:rPr>
              <w:t>2018级</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shd w:val="clear" w:color="auto" w:fill="auto"/>
            <w:vAlign w:val="center"/>
          </w:tcPr>
          <w:p>
            <w:pPr>
              <w:jc w:val="center"/>
            </w:pPr>
            <w:r>
              <w:rPr>
                <w:rFonts w:hint="eastAsia"/>
                <w:b/>
              </w:rPr>
              <w:t>12101</w:t>
            </w:r>
          </w:p>
        </w:tc>
        <w:tc>
          <w:tcPr>
            <w:tcW w:w="1559" w:type="dxa"/>
            <w:shd w:val="clear" w:color="auto" w:fill="auto"/>
            <w:vAlign w:val="center"/>
          </w:tcPr>
          <w:p>
            <w:pPr>
              <w:jc w:val="center"/>
            </w:pPr>
            <w:r>
              <w:rPr>
                <w:rFonts w:hint="eastAsia"/>
                <w:b/>
              </w:rPr>
              <w:t>体育教育</w:t>
            </w:r>
          </w:p>
        </w:tc>
        <w:tc>
          <w:tcPr>
            <w:tcW w:w="1701" w:type="dxa"/>
            <w:shd w:val="clear" w:color="auto" w:fill="auto"/>
            <w:vAlign w:val="center"/>
          </w:tcPr>
          <w:p>
            <w:pPr>
              <w:jc w:val="center"/>
            </w:pPr>
            <w:r>
              <w:rPr>
                <w:rFonts w:hint="eastAsia"/>
              </w:rPr>
              <w:t>05101</w:t>
            </w:r>
          </w:p>
        </w:tc>
        <w:tc>
          <w:tcPr>
            <w:tcW w:w="1701" w:type="dxa"/>
            <w:shd w:val="clear" w:color="auto" w:fill="auto"/>
            <w:vAlign w:val="center"/>
          </w:tcPr>
          <w:p>
            <w:pPr>
              <w:jc w:val="center"/>
            </w:pPr>
            <w:r>
              <w:rPr>
                <w:rFonts w:hint="eastAsia"/>
              </w:rPr>
              <w:t>中小学体育课程教学设计理论与实践</w:t>
            </w:r>
          </w:p>
        </w:tc>
        <w:tc>
          <w:tcPr>
            <w:tcW w:w="1276"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师范技能类课程</w:t>
            </w:r>
          </w:p>
        </w:tc>
        <w:tc>
          <w:tcPr>
            <w:tcW w:w="1418" w:type="dxa"/>
            <w:vAlign w:val="center"/>
          </w:tcPr>
          <w:p>
            <w:pPr>
              <w:jc w:val="center"/>
            </w:pPr>
            <w:r>
              <w:rPr>
                <w:rFonts w:hint="eastAsia"/>
                <w:b/>
              </w:rPr>
              <w:t>王一;赵小</w:t>
            </w:r>
          </w:p>
        </w:tc>
        <w:tc>
          <w:tcPr>
            <w:tcW w:w="1559" w:type="dxa"/>
            <w:vAlign w:val="center"/>
          </w:tcPr>
          <w:p>
            <w:pPr>
              <w:jc w:val="center"/>
            </w:pPr>
            <w:r>
              <w:rPr>
                <w:rFonts w:hint="eastAsia"/>
                <w:b/>
              </w:rPr>
              <w:t>0101001;0101002</w:t>
            </w:r>
          </w:p>
        </w:tc>
        <w:tc>
          <w:tcPr>
            <w:tcW w:w="992" w:type="dxa"/>
            <w:shd w:val="clear" w:color="auto" w:fill="auto"/>
            <w:vAlign w:val="center"/>
          </w:tcPr>
          <w:p>
            <w:pPr>
              <w:jc w:val="center"/>
            </w:pPr>
            <w:r>
              <w:rPr>
                <w:rFonts w:hint="eastAsia"/>
              </w:rPr>
              <w:t>2</w:t>
            </w:r>
          </w:p>
        </w:tc>
        <w:tc>
          <w:tcPr>
            <w:tcW w:w="1276" w:type="dxa"/>
            <w:shd w:val="clear" w:color="auto" w:fill="auto"/>
            <w:vAlign w:val="center"/>
          </w:tcPr>
          <w:p>
            <w:pPr>
              <w:jc w:val="center"/>
            </w:pPr>
            <w:r>
              <w:rPr>
                <w:rFonts w:hint="eastAsia"/>
              </w:rPr>
              <w:t>2018级</w:t>
            </w: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spacing w:line="360" w:lineRule="auto"/>
        <w:rPr>
          <w:rFonts w:ascii="仿宋" w:hAnsi="仿宋" w:cs="仿宋"/>
          <w:color w:val="000000" w:themeColor="text1"/>
          <w:kern w:val="0"/>
          <w:szCs w:val="21"/>
          <w14:textFill>
            <w14:solidFill>
              <w14:schemeClr w14:val="tx1"/>
            </w14:solidFill>
          </w14:textFill>
        </w:rPr>
      </w:pPr>
      <w:r>
        <w:rPr>
          <w:rFonts w:hint="eastAsia"/>
          <w:b/>
        </w:rPr>
        <w:t>教</w:t>
      </w:r>
      <w:r>
        <w:rPr>
          <w:rFonts w:hint="eastAsia"/>
          <w:b/>
          <w:color w:val="000000" w:themeColor="text1"/>
          <w14:textFill>
            <w14:solidFill>
              <w14:schemeClr w14:val="tx1"/>
            </w14:solidFill>
          </w14:textFill>
        </w:rPr>
        <w:t>师教育课程：</w:t>
      </w:r>
      <w:r>
        <w:rPr>
          <w:rFonts w:hint="eastAsia" w:ascii="仿宋" w:hAnsi="仿宋" w:cs="仿宋"/>
          <w:color w:val="000000" w:themeColor="text1"/>
          <w:szCs w:val="21"/>
          <w14:textFill>
            <w14:solidFill>
              <w14:schemeClr w14:val="tx1"/>
            </w14:solidFill>
          </w14:textFill>
        </w:rPr>
        <w:t>即《教师教育课程标准（试行）》中所指的教育类课程（含教育实践课程），具体领域参见《教师教育课程标准（试行）》</w:t>
      </w:r>
      <w:r>
        <w:rPr>
          <w:rFonts w:hint="eastAsia" w:ascii="仿宋" w:hAnsi="仿宋" w:cs="仿宋"/>
          <w:color w:val="000000" w:themeColor="text1"/>
          <w:kern w:val="0"/>
          <w:szCs w:val="21"/>
          <w14:textFill>
            <w14:solidFill>
              <w14:schemeClr w14:val="tx1"/>
            </w14:solidFill>
          </w14:textFill>
        </w:rPr>
        <w:t>。</w:t>
      </w:r>
    </w:p>
    <w:p>
      <w:pPr>
        <w:spacing w:line="360" w:lineRule="auto"/>
        <w:rPr>
          <w:rFonts w:ascii="仿宋" w:hAnsi="仿宋" w:cs="仿宋"/>
          <w:color w:val="000000" w:themeColor="text1"/>
          <w:kern w:val="0"/>
          <w:szCs w:val="21"/>
          <w14:textFill>
            <w14:solidFill>
              <w14:schemeClr w14:val="tx1"/>
            </w14:solidFill>
          </w14:textFill>
        </w:rPr>
      </w:pPr>
      <w:r>
        <w:rPr>
          <w:rFonts w:hint="eastAsia"/>
          <w:b/>
          <w:color w:val="000000" w:themeColor="text1"/>
          <w14:textFill>
            <w14:solidFill>
              <w14:schemeClr w14:val="tx1"/>
            </w14:solidFill>
          </w14:textFill>
        </w:rPr>
        <w:t>课程性质：</w:t>
      </w:r>
      <w:r>
        <w:rPr>
          <w:rFonts w:hint="eastAsia"/>
          <w:color w:val="000000" w:themeColor="text1"/>
          <w14:textFill>
            <w14:solidFill>
              <w14:schemeClr w14:val="tx1"/>
            </w14:solidFill>
          </w14:textFill>
        </w:rPr>
        <w:t>指</w:t>
      </w:r>
      <w:r>
        <w:rPr>
          <w:rFonts w:hint="eastAsia"/>
          <w:b/>
          <w:color w:val="000000" w:themeColor="text1"/>
          <w14:textFill>
            <w14:solidFill>
              <w14:schemeClr w14:val="tx1"/>
            </w14:solidFill>
          </w14:textFill>
        </w:rPr>
        <w:t>专业课程</w:t>
      </w:r>
      <w:r>
        <w:rPr>
          <w:rFonts w:hint="eastAsia"/>
          <w:color w:val="000000" w:themeColor="text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中学教育专业、小学教育专业、学前教育专业、职业技术师范教育专业选填</w:t>
      </w:r>
      <w:r>
        <w:rPr>
          <w:rFonts w:hint="eastAsia"/>
          <w:color w:val="000000" w:themeColor="text1"/>
          <w14:textFill>
            <w14:solidFill>
              <w14:schemeClr w14:val="tx1"/>
            </w14:solidFill>
          </w14:textFill>
        </w:rPr>
        <w:t>学科课程与教学论课程、师范技能类课程、师德教育类课程、信息素养类课程、教育实践课程、其他课程。其中，</w:t>
      </w:r>
      <w:r>
        <w:rPr>
          <w:rFonts w:hint="eastAsia"/>
          <w:b/>
          <w:bCs/>
          <w:color w:val="000000" w:themeColor="text1"/>
          <w14:textFill>
            <w14:solidFill>
              <w14:schemeClr w14:val="tx1"/>
            </w14:solidFill>
          </w14:textFill>
        </w:rPr>
        <w:t>学科课程与教学论课程</w:t>
      </w:r>
      <w:r>
        <w:rPr>
          <w:rFonts w:hint="eastAsia"/>
          <w:color w:val="000000" w:themeColor="text1"/>
          <w14:textFill>
            <w14:solidFill>
              <w14:schemeClr w14:val="tx1"/>
            </w14:solidFill>
          </w14:textFill>
        </w:rPr>
        <w:t>指学科课程标准与教材研究、课程设计与评价、学科教学设计等课程，不包括学科专业课程；</w:t>
      </w:r>
      <w:r>
        <w:rPr>
          <w:rFonts w:hint="eastAsia" w:ascii="Times New Roman" w:hAnsi="Times New Roman" w:cs="Times New Roman"/>
          <w:b/>
          <w:color w:val="000000" w:themeColor="text1"/>
          <w:szCs w:val="21"/>
          <w14:textFill>
            <w14:solidFill>
              <w14:schemeClr w14:val="tx1"/>
            </w14:solidFill>
          </w14:textFill>
        </w:rPr>
        <w:t>师范技能类课程</w:t>
      </w:r>
      <w:r>
        <w:rPr>
          <w:rFonts w:hint="eastAsia" w:ascii="Times New Roman" w:hAnsi="Times New Roman" w:cs="Times New Roman"/>
          <w:color w:val="000000" w:themeColor="text1"/>
          <w:szCs w:val="21"/>
          <w14:textFill>
            <w14:solidFill>
              <w14:schemeClr w14:val="tx1"/>
            </w14:solidFill>
          </w14:textFill>
        </w:rPr>
        <w:t>指培养师范生师范技能（包括讲课说课技能、“三字一话”从教基本功、现代教育技术应用技能、班级指导能力等）的教师教育课程。</w:t>
      </w:r>
      <w:r>
        <w:rPr>
          <w:rFonts w:hint="eastAsia"/>
          <w:b/>
          <w:color w:val="000000" w:themeColor="text1"/>
          <w14:textFill>
            <w14:solidFill>
              <w14:schemeClr w14:val="tx1"/>
            </w14:solidFill>
          </w14:textFill>
        </w:rPr>
        <w:t>师德教育类课程</w:t>
      </w:r>
      <w:r>
        <w:rPr>
          <w:rFonts w:hint="eastAsia"/>
          <w:color w:val="000000" w:themeColor="text1"/>
          <w14:textFill>
            <w14:solidFill>
              <w14:schemeClr w14:val="tx1"/>
            </w14:solidFill>
          </w14:textFill>
        </w:rPr>
        <w:t>指教师职业道德教育课程、心理健康与道德教育课程、师德体验教育实践课程；</w:t>
      </w:r>
      <w:r>
        <w:rPr>
          <w:rFonts w:hint="eastAsia"/>
          <w:b/>
          <w:color w:val="000000" w:themeColor="text1"/>
          <w14:textFill>
            <w14:solidFill>
              <w14:schemeClr w14:val="tx1"/>
            </w14:solidFill>
          </w14:textFill>
        </w:rPr>
        <w:t>信息素养类课程仅指</w:t>
      </w:r>
      <w:r>
        <w:rPr>
          <w:rFonts w:hint="eastAsia"/>
          <w:color w:val="000000" w:themeColor="text1"/>
          <w14:textFill>
            <w14:solidFill>
              <w14:schemeClr w14:val="tx1"/>
            </w14:solidFill>
          </w14:textFill>
        </w:rPr>
        <w:t>现代教育技术应用课程（含理论课与实践课）。</w:t>
      </w:r>
      <w:r>
        <w:rPr>
          <w:rFonts w:hint="eastAsia" w:ascii="Times New Roman" w:hAnsi="Times New Roman" w:cs="Times New Roman"/>
          <w:color w:val="000000" w:themeColor="text1"/>
          <w:szCs w:val="21"/>
          <w14:textFill>
            <w14:solidFill>
              <w14:schemeClr w14:val="tx1"/>
            </w14:solidFill>
          </w14:textFill>
        </w:rPr>
        <w:t>特殊教育专业选填教师教育基础课程、特殊教育课程（一般类）、特殊教育课程（康复类）、其他课程。其中，</w:t>
      </w:r>
      <w:r>
        <w:rPr>
          <w:rFonts w:hint="eastAsia" w:ascii="Times New Roman" w:hAnsi="Times New Roman" w:cs="Times New Roman"/>
          <w:b/>
          <w:bCs/>
          <w:color w:val="000000" w:themeColor="text1"/>
          <w:szCs w:val="21"/>
          <w14:textFill>
            <w14:solidFill>
              <w14:schemeClr w14:val="tx1"/>
            </w14:solidFill>
          </w14:textFill>
        </w:rPr>
        <w:t>教师教育基础课程</w:t>
      </w:r>
      <w:r>
        <w:rPr>
          <w:rFonts w:hint="eastAsia" w:ascii="Times New Roman" w:hAnsi="Times New Roman" w:cs="Times New Roman"/>
          <w:color w:val="000000" w:themeColor="text1"/>
          <w:szCs w:val="21"/>
          <w14:textFill>
            <w14:solidFill>
              <w14:schemeClr w14:val="tx1"/>
            </w14:solidFill>
          </w14:textFill>
        </w:rPr>
        <w:t>指为培养师范生教师专业素养所设置的教育类基础课程；</w:t>
      </w:r>
      <w:r>
        <w:rPr>
          <w:rFonts w:hint="eastAsia" w:ascii="Times New Roman" w:hAnsi="Times New Roman" w:cs="Times New Roman"/>
          <w:b/>
          <w:bCs/>
          <w:color w:val="000000" w:themeColor="text1"/>
          <w:szCs w:val="21"/>
          <w14:textFill>
            <w14:solidFill>
              <w14:schemeClr w14:val="tx1"/>
            </w14:solidFill>
          </w14:textFill>
        </w:rPr>
        <w:t>特殊教育课程（一般类）</w:t>
      </w:r>
      <w:r>
        <w:rPr>
          <w:rFonts w:hint="eastAsia" w:ascii="Times New Roman" w:hAnsi="Times New Roman" w:cs="Times New Roman"/>
          <w:color w:val="000000" w:themeColor="text1"/>
          <w:szCs w:val="21"/>
          <w14:textFill>
            <w14:solidFill>
              <w14:schemeClr w14:val="tx1"/>
            </w14:solidFill>
          </w14:textFill>
        </w:rPr>
        <w:t>指为培养师范生特殊教育专业理念、专业知识与专业能力所设置的课程；</w:t>
      </w:r>
      <w:r>
        <w:rPr>
          <w:rFonts w:hint="eastAsia" w:ascii="Times New Roman" w:hAnsi="Times New Roman" w:cs="Times New Roman"/>
          <w:b/>
          <w:bCs/>
          <w:color w:val="000000" w:themeColor="text1"/>
          <w:szCs w:val="21"/>
          <w14:textFill>
            <w14:solidFill>
              <w14:schemeClr w14:val="tx1"/>
            </w14:solidFill>
          </w14:textFill>
        </w:rPr>
        <w:t>特殊教育课程（康复类）</w:t>
      </w:r>
      <w:r>
        <w:rPr>
          <w:rFonts w:hint="eastAsia" w:ascii="Times New Roman" w:hAnsi="Times New Roman" w:cs="Times New Roman"/>
          <w:color w:val="000000" w:themeColor="text1"/>
          <w:szCs w:val="21"/>
          <w14:textFill>
            <w14:solidFill>
              <w14:schemeClr w14:val="tx1"/>
            </w14:solidFill>
          </w14:textFill>
        </w:rPr>
        <w:t>指为培养师范生掌握特殊儿童身心发展和康复训练等知识所设置的特殊教育课程。</w:t>
      </w:r>
    </w:p>
    <w:p>
      <w:pPr>
        <w:spacing w:line="360" w:lineRule="auto"/>
      </w:pPr>
      <w:r>
        <w:rPr>
          <w:rFonts w:hint="eastAsia"/>
          <w:b/>
          <w:color w:val="000000" w:themeColor="text1"/>
          <w14:textFill>
            <w14:solidFill>
              <w14:schemeClr w14:val="tx1"/>
            </w14:solidFill>
          </w14:textFill>
        </w:rPr>
        <w:t>授课教师：</w:t>
      </w:r>
      <w:r>
        <w:rPr>
          <w:rFonts w:hint="eastAsia"/>
          <w:color w:val="000000" w:themeColor="text1"/>
          <w14:textFill>
            <w14:solidFill>
              <w14:schemeClr w14:val="tx1"/>
            </w14:solidFill>
          </w14:textFill>
        </w:rPr>
        <w:t>担任课程讲授任务的授课教师。同一门次课程有多位授课教师的可多</w:t>
      </w:r>
      <w:r>
        <w:rPr>
          <w:rFonts w:hint="eastAsia"/>
        </w:rPr>
        <w:t>填，不同教师间用英文分号隔开。</w:t>
      </w:r>
    </w:p>
    <w:p>
      <w:pPr>
        <w:spacing w:line="360" w:lineRule="auto"/>
        <w:rPr>
          <w:rFonts w:ascii="Times New Roman" w:hAnsi="Times New Roman" w:cs="Times New Roman"/>
          <w:color w:val="000000"/>
          <w:szCs w:val="21"/>
        </w:rPr>
      </w:pPr>
      <w:r>
        <w:rPr>
          <w:rFonts w:ascii="Times New Roman" w:hAnsi="Times New Roman" w:cs="Times New Roman"/>
          <w:b/>
          <w:color w:val="000000"/>
          <w:szCs w:val="21"/>
        </w:rPr>
        <w:t>年级：</w:t>
      </w:r>
      <w:r>
        <w:rPr>
          <w:rFonts w:ascii="Times New Roman" w:hAnsi="Times New Roman" w:cs="Times New Roman"/>
          <w:color w:val="000000"/>
          <w:szCs w:val="21"/>
        </w:rPr>
        <w:t>填写代表年份的阿拉伯数字，例如“2016”</w:t>
      </w:r>
      <w:r>
        <w:rPr>
          <w:rFonts w:hint="eastAsia" w:ascii="Times New Roman" w:hAnsi="Times New Roman" w:cs="Times New Roman"/>
          <w:color w:val="000000"/>
          <w:szCs w:val="21"/>
        </w:rPr>
        <w:t>，如多年级共同上课，则用英文分号隔开</w:t>
      </w:r>
      <w:r>
        <w:rPr>
          <w:rFonts w:ascii="Times New Roman" w:hAnsi="Times New Roman" w:cs="Times New Roman"/>
          <w:color w:val="000000"/>
          <w:szCs w:val="21"/>
        </w:rPr>
        <w:t>。</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表间校验：</w:t>
      </w:r>
    </w:p>
    <w:p>
      <w:pPr>
        <w:tabs>
          <w:tab w:val="left" w:pos="6692"/>
        </w:tabs>
        <w:adjustRightInd w:val="0"/>
        <w:snapToGrid w:val="0"/>
        <w:spacing w:line="360" w:lineRule="auto"/>
        <w:rPr>
          <w:rFonts w:ascii="仿宋" w:hAnsi="仿宋" w:cs="仿宋"/>
          <w:kern w:val="0"/>
          <w:szCs w:val="21"/>
        </w:rPr>
      </w:pPr>
      <w:r>
        <w:rPr>
          <w:rFonts w:hint="eastAsia" w:ascii="仿宋" w:hAnsi="仿宋" w:cs="仿宋"/>
          <w:kern w:val="0"/>
          <w:szCs w:val="21"/>
        </w:rPr>
        <w:t>1.“开课号”“课程名称”与表“</w:t>
      </w:r>
      <w:r>
        <w:rPr>
          <w:rFonts w:ascii="仿宋" w:hAnsi="仿宋" w:cs="仿宋"/>
          <w:kern w:val="0"/>
          <w:szCs w:val="21"/>
        </w:rPr>
        <w:t>5-1-1</w:t>
      </w:r>
      <w:r>
        <w:rPr>
          <w:rFonts w:hint="eastAsia" w:ascii="仿宋" w:hAnsi="仿宋" w:cs="仿宋"/>
          <w:kern w:val="0"/>
          <w:szCs w:val="21"/>
        </w:rPr>
        <w:t>”“开课号”“课程名称”保持一致</w:t>
      </w:r>
    </w:p>
    <w:p>
      <w:pPr>
        <w:tabs>
          <w:tab w:val="left" w:pos="6692"/>
        </w:tabs>
        <w:adjustRightInd w:val="0"/>
        <w:snapToGrid w:val="0"/>
        <w:spacing w:line="360" w:lineRule="auto"/>
        <w:rPr>
          <w:rFonts w:ascii="仿宋" w:hAnsi="仿宋" w:cs="仿宋"/>
          <w:b/>
          <w:bCs/>
          <w:color w:val="000000" w:themeColor="text1"/>
          <w:kern w:val="0"/>
          <w:szCs w:val="21"/>
          <w14:textFill>
            <w14:solidFill>
              <w14:schemeClr w14:val="tx1"/>
            </w14:solidFill>
          </w14:textFill>
        </w:rPr>
      </w:pPr>
      <w:r>
        <w:rPr>
          <w:rFonts w:cs="Times New Roman" w:asciiTheme="minorEastAsia" w:hAnsiTheme="minorEastAsia" w:eastAsiaTheme="minorEastAsia"/>
          <w:color w:val="000000" w:themeColor="text1"/>
          <w:kern w:val="0"/>
          <w:szCs w:val="21"/>
          <w14:textFill>
            <w14:solidFill>
              <w14:schemeClr w14:val="tx1"/>
            </w14:solidFill>
          </w14:textFill>
        </w:rPr>
        <w:t>2.“授课教师”、“授课教师工号”与表1-5-1</w:t>
      </w:r>
      <w:r>
        <w:rPr>
          <w:rFonts w:hint="eastAsia" w:cs="Times New Roman" w:asciiTheme="minorEastAsia" w:hAnsiTheme="minorEastAsia" w:eastAsiaTheme="minorEastAsia"/>
          <w:color w:val="000000" w:themeColor="text1"/>
          <w:kern w:val="0"/>
          <w:szCs w:val="21"/>
          <w14:textFill>
            <w14:solidFill>
              <w14:schemeClr w14:val="tx1"/>
            </w14:solidFill>
          </w14:textFill>
        </w:rPr>
        <w:t>、表</w:t>
      </w:r>
      <w:r>
        <w:rPr>
          <w:rFonts w:cs="Times New Roman" w:asciiTheme="minorEastAsia" w:hAnsiTheme="minorEastAsia" w:eastAsiaTheme="minorEastAsia"/>
          <w:color w:val="000000" w:themeColor="text1"/>
          <w:kern w:val="0"/>
          <w:szCs w:val="21"/>
          <w14:textFill>
            <w14:solidFill>
              <w14:schemeClr w14:val="tx1"/>
            </w14:solidFill>
          </w14:textFill>
        </w:rPr>
        <w:t>1-5-3</w:t>
      </w:r>
      <w:r>
        <w:rPr>
          <w:rFonts w:hint="eastAsia" w:cs="Times New Roman" w:asciiTheme="minorEastAsia" w:hAnsiTheme="minorEastAsia" w:eastAsiaTheme="minorEastAsia"/>
          <w:color w:val="000000" w:themeColor="text1"/>
          <w:kern w:val="0"/>
          <w:szCs w:val="21"/>
          <w14:textFill>
            <w14:solidFill>
              <w14:schemeClr w14:val="tx1"/>
            </w14:solidFill>
          </w14:textFill>
        </w:rPr>
        <w:t>或表</w:t>
      </w:r>
      <w:r>
        <w:rPr>
          <w:rFonts w:cs="Times New Roman" w:asciiTheme="minorEastAsia" w:hAnsiTheme="minorEastAsia" w:eastAsiaTheme="minorEastAsia"/>
          <w:color w:val="000000" w:themeColor="text1"/>
          <w:kern w:val="0"/>
          <w:szCs w:val="21"/>
          <w14:textFill>
            <w14:solidFill>
              <w14:schemeClr w14:val="tx1"/>
            </w14:solidFill>
          </w14:textFill>
        </w:rPr>
        <w:t>1-5-4</w:t>
      </w:r>
      <w:r>
        <w:rPr>
          <w:rFonts w:hint="eastAsia" w:cs="Times New Roman" w:asciiTheme="minorEastAsia" w:hAnsiTheme="minorEastAsia" w:eastAsiaTheme="minorEastAsia"/>
          <w:color w:val="000000" w:themeColor="text1"/>
          <w:kern w:val="0"/>
          <w:szCs w:val="21"/>
          <w14:textFill>
            <w14:solidFill>
              <w14:schemeClr w14:val="tx1"/>
            </w14:solidFill>
          </w14:textFill>
        </w:rPr>
        <w:t>“姓名”、“工号”保持一致、同时与</w:t>
      </w:r>
      <w:r>
        <w:rPr>
          <w:rFonts w:hint="eastAsia" w:ascii="仿宋" w:hAnsi="仿宋" w:cs="仿宋"/>
          <w:color w:val="000000" w:themeColor="text1"/>
          <w:kern w:val="0"/>
          <w:szCs w:val="21"/>
          <w14:textFill>
            <w14:solidFill>
              <w14:schemeClr w14:val="tx1"/>
            </w14:solidFill>
          </w14:textFill>
        </w:rPr>
        <w:t>表“</w:t>
      </w:r>
      <w:r>
        <w:rPr>
          <w:rFonts w:ascii="仿宋" w:hAnsi="仿宋" w:cs="仿宋"/>
          <w:color w:val="000000" w:themeColor="text1"/>
          <w:kern w:val="0"/>
          <w:szCs w:val="21"/>
          <w14:textFill>
            <w14:solidFill>
              <w14:schemeClr w14:val="tx1"/>
            </w14:solidFill>
          </w14:textFill>
        </w:rPr>
        <w:t>5-1-1”</w:t>
      </w:r>
      <w:r>
        <w:rPr>
          <w:rFonts w:hint="eastAsia" w:cs="Times New Roman" w:asciiTheme="minorEastAsia" w:hAnsiTheme="minorEastAsia" w:eastAsiaTheme="minorEastAsia"/>
          <w:color w:val="000000" w:themeColor="text1"/>
          <w:kern w:val="0"/>
          <w:szCs w:val="21"/>
          <w14:textFill>
            <w14:solidFill>
              <w14:schemeClr w14:val="tx1"/>
            </w14:solidFill>
          </w14:textFill>
        </w:rPr>
        <w:t>“授课教师”、“授课教师工号”保持一致。</w:t>
      </w:r>
    </w:p>
    <w:p>
      <w:pPr>
        <w:tabs>
          <w:tab w:val="left" w:pos="6692"/>
        </w:tabs>
        <w:adjustRightInd w:val="0"/>
        <w:snapToGrid w:val="0"/>
        <w:spacing w:line="360" w:lineRule="auto"/>
        <w:rPr>
          <w:rFonts w:ascii="仿宋" w:hAnsi="仿宋" w:cs="仿宋"/>
          <w:b/>
          <w:bCs/>
          <w:color w:val="000000" w:themeColor="text1"/>
          <w:kern w:val="0"/>
          <w:szCs w:val="21"/>
          <w14:textFill>
            <w14:solidFill>
              <w14:schemeClr w14:val="tx1"/>
            </w14:solidFill>
          </w14:textFill>
        </w:rPr>
      </w:pPr>
      <w:r>
        <w:rPr>
          <w:rFonts w:ascii="仿宋" w:hAnsi="仿宋" w:cs="仿宋"/>
          <w:color w:val="000000" w:themeColor="text1"/>
          <w:kern w:val="0"/>
          <w:szCs w:val="21"/>
          <w14:textFill>
            <w14:solidFill>
              <w14:schemeClr w14:val="tx1"/>
            </w14:solidFill>
          </w14:textFill>
        </w:rPr>
        <w:t>3.</w:t>
      </w:r>
      <w:r>
        <w:rPr>
          <w:rFonts w:hint="eastAsia" w:ascii="仿宋" w:hAnsi="仿宋" w:cs="仿宋"/>
          <w:color w:val="000000" w:themeColor="text1"/>
          <w:kern w:val="0"/>
          <w:szCs w:val="21"/>
          <w14:textFill>
            <w14:solidFill>
              <w14:schemeClr w14:val="tx1"/>
            </w14:solidFill>
          </w14:textFill>
        </w:rPr>
        <w:t>仅师范</w:t>
      </w:r>
      <w:r>
        <w:rPr>
          <w:rFonts w:ascii="仿宋" w:hAnsi="仿宋" w:cs="仿宋"/>
          <w:color w:val="000000" w:themeColor="text1"/>
          <w:kern w:val="0"/>
          <w:szCs w:val="21"/>
          <w14:textFill>
            <w14:solidFill>
              <w14:schemeClr w14:val="tx1"/>
            </w14:solidFill>
          </w14:textFill>
        </w:rPr>
        <w:t>-5“</w:t>
      </w:r>
      <w:r>
        <w:rPr>
          <w:rFonts w:hint="eastAsia" w:ascii="仿宋" w:hAnsi="仿宋" w:cs="仿宋"/>
          <w:color w:val="000000" w:themeColor="text1"/>
          <w:kern w:val="0"/>
          <w:szCs w:val="21"/>
          <w14:textFill>
            <w14:solidFill>
              <w14:schemeClr w14:val="tx1"/>
            </w14:solidFill>
          </w14:textFill>
        </w:rPr>
        <w:t>专业类别</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为“特殊教育”</w:t>
      </w:r>
      <w:r>
        <w:rPr>
          <w:rFonts w:hint="eastAsia" w:ascii="仿宋" w:hAnsi="仿宋" w:cs="仿宋"/>
          <w:bCs/>
          <w:color w:val="000000" w:themeColor="text1"/>
          <w:kern w:val="0"/>
          <w:szCs w:val="21"/>
          <w14:textFill>
            <w14:solidFill>
              <w14:schemeClr w14:val="tx1"/>
            </w14:solidFill>
          </w14:textFill>
        </w:rPr>
        <w:t>可</w:t>
      </w:r>
      <w:r>
        <w:rPr>
          <w:rFonts w:hint="eastAsia" w:ascii="仿宋" w:hAnsi="仿宋" w:cs="仿宋"/>
          <w:color w:val="000000" w:themeColor="text1"/>
          <w:kern w:val="0"/>
          <w:szCs w:val="21"/>
          <w14:textFill>
            <w14:solidFill>
              <w14:schemeClr w14:val="tx1"/>
            </w14:solidFill>
          </w14:textFill>
        </w:rPr>
        <w:t>选填教师教育基础课程、特殊教育课程（一般类）、特殊教育课程（康复类）三项。</w:t>
      </w:r>
    </w:p>
    <w:p>
      <w:pPr>
        <w:rPr>
          <w:rFonts w:ascii="仿宋" w:hAnsi="仿宋" w:cs="仿宋"/>
          <w:szCs w:val="21"/>
        </w:rPr>
      </w:pPr>
    </w:p>
    <w:p>
      <w:pPr>
        <w:rPr>
          <w:rFonts w:ascii="仿宋" w:hAnsi="仿宋" w:cs="仿宋"/>
          <w:szCs w:val="21"/>
        </w:rPr>
      </w:pPr>
    </w:p>
    <w:p>
      <w:pPr>
        <w:rPr>
          <w:rFonts w:ascii="仿宋" w:hAnsi="仿宋" w:cs="仿宋"/>
          <w:szCs w:val="21"/>
        </w:rPr>
      </w:pPr>
    </w:p>
    <w:p>
      <w:pPr>
        <w:pStyle w:val="3"/>
      </w:pPr>
      <w:bookmarkStart w:id="17" w:name="_Toc77863997"/>
      <w:r>
        <w:rPr>
          <w:rFonts w:hint="eastAsia"/>
        </w:rPr>
        <w:t>师范</w:t>
      </w:r>
      <w:r>
        <w:t>-7</w:t>
      </w:r>
      <w:r>
        <w:rPr>
          <w:rFonts w:hint="eastAsia"/>
        </w:rPr>
        <w:t>：师范技能类课程（学年）</w:t>
      </w:r>
      <w:bookmarkEnd w:id="17"/>
    </w:p>
    <w:tbl>
      <w:tblPr>
        <w:tblStyle w:val="26"/>
        <w:tblW w:w="13178"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5"/>
        <w:gridCol w:w="2325"/>
        <w:gridCol w:w="4276"/>
        <w:gridCol w:w="425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25" w:type="dxa"/>
            <w:shd w:val="clear" w:color="auto" w:fill="auto"/>
            <w:vAlign w:val="center"/>
          </w:tcPr>
          <w:p>
            <w:pPr>
              <w:jc w:val="center"/>
              <w:rPr>
                <w:b/>
              </w:rPr>
            </w:pPr>
            <w:r>
              <w:rPr>
                <w:rFonts w:hint="eastAsia"/>
                <w:b/>
              </w:rPr>
              <w:t>校内专业代码</w:t>
            </w:r>
          </w:p>
        </w:tc>
        <w:tc>
          <w:tcPr>
            <w:tcW w:w="2325" w:type="dxa"/>
            <w:shd w:val="clear" w:color="auto" w:fill="auto"/>
            <w:vAlign w:val="center"/>
          </w:tcPr>
          <w:p>
            <w:pPr>
              <w:jc w:val="center"/>
              <w:rPr>
                <w:b/>
              </w:rPr>
            </w:pPr>
            <w:r>
              <w:rPr>
                <w:rFonts w:hint="eastAsia"/>
                <w:b/>
              </w:rPr>
              <w:t>校内专业名称</w:t>
            </w:r>
          </w:p>
        </w:tc>
        <w:tc>
          <w:tcPr>
            <w:tcW w:w="4276" w:type="dxa"/>
            <w:shd w:val="clear" w:color="auto" w:fill="auto"/>
            <w:vAlign w:val="center"/>
          </w:tcPr>
          <w:p>
            <w:pPr>
              <w:jc w:val="center"/>
              <w:rPr>
                <w:b/>
              </w:rPr>
            </w:pPr>
            <w:r>
              <w:rPr>
                <w:rFonts w:hint="eastAsia"/>
                <w:b/>
              </w:rPr>
              <w:t>通过所有师范技能类课程的毕业班学生人数</w:t>
            </w:r>
          </w:p>
        </w:tc>
        <w:tc>
          <w:tcPr>
            <w:tcW w:w="4252" w:type="dxa"/>
            <w:shd w:val="clear" w:color="auto" w:fill="auto"/>
            <w:vAlign w:val="center"/>
          </w:tcPr>
          <w:p>
            <w:pPr>
              <w:jc w:val="center"/>
              <w:rPr>
                <w:b/>
              </w:rPr>
            </w:pPr>
            <w:r>
              <w:rPr>
                <w:rFonts w:hint="eastAsia"/>
                <w:b/>
              </w:rPr>
              <w:t>参加师范技能类课程考试的毕业班学生人数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25" w:type="dxa"/>
            <w:shd w:val="clear" w:color="auto" w:fill="auto"/>
            <w:vAlign w:val="center"/>
          </w:tcPr>
          <w:p>
            <w:pPr>
              <w:jc w:val="center"/>
              <w:rPr>
                <w:b/>
              </w:rPr>
            </w:pPr>
          </w:p>
        </w:tc>
        <w:tc>
          <w:tcPr>
            <w:tcW w:w="2325" w:type="dxa"/>
            <w:shd w:val="clear" w:color="auto" w:fill="auto"/>
            <w:vAlign w:val="center"/>
          </w:tcPr>
          <w:p>
            <w:pPr>
              <w:jc w:val="center"/>
              <w:rPr>
                <w:b/>
              </w:rPr>
            </w:pPr>
          </w:p>
        </w:tc>
        <w:tc>
          <w:tcPr>
            <w:tcW w:w="4276" w:type="dxa"/>
            <w:shd w:val="clear" w:color="auto" w:fill="auto"/>
            <w:vAlign w:val="center"/>
          </w:tcPr>
          <w:p>
            <w:pPr>
              <w:jc w:val="center"/>
              <w:rPr>
                <w:b/>
              </w:rPr>
            </w:pPr>
          </w:p>
        </w:tc>
        <w:tc>
          <w:tcPr>
            <w:tcW w:w="4252" w:type="dxa"/>
            <w:shd w:val="clear" w:color="auto" w:fill="auto"/>
            <w:vAlign w:val="center"/>
          </w:tcPr>
          <w:p>
            <w:pPr>
              <w:jc w:val="center"/>
              <w:rPr>
                <w:b/>
              </w:rP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师范技能：</w:t>
      </w:r>
      <w:r>
        <w:rPr>
          <w:rFonts w:hint="eastAsia" w:ascii="Times New Roman" w:hAnsi="Times New Roman" w:cs="Times New Roman"/>
          <w:color w:val="000000"/>
          <w:szCs w:val="21"/>
        </w:rPr>
        <w:t>指师范生必备的教学基本功和教学技能（包括讲课说课技能、“三字一话”从教基本功、现代教育技术应用技能、班级指导能力等）。</w:t>
      </w:r>
      <w:r>
        <w:rPr>
          <w:rFonts w:hint="eastAsia" w:ascii="Times New Roman" w:hAnsi="Times New Roman" w:cs="Times New Roman"/>
          <w:b/>
          <w:color w:val="000000"/>
          <w:szCs w:val="21"/>
        </w:rPr>
        <w:t>师范技能类课程：</w:t>
      </w:r>
      <w:r>
        <w:rPr>
          <w:rFonts w:hint="eastAsia" w:ascii="Times New Roman" w:hAnsi="Times New Roman" w:cs="Times New Roman"/>
          <w:color w:val="000000"/>
          <w:szCs w:val="21"/>
        </w:rPr>
        <w:t>指培养师范生师范技能的教师教育课程。</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表内校验：</w:t>
      </w:r>
    </w:p>
    <w:p>
      <w:pPr>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1.</w:t>
      </w:r>
      <w:r>
        <w:rPr>
          <w:rFonts w:hint="eastAsia" w:ascii="Times New Roman" w:hAnsi="Times New Roman" w:cs="Times New Roman"/>
          <w:b/>
          <w:color w:val="000000"/>
          <w:szCs w:val="21"/>
        </w:rPr>
        <w:t xml:space="preserve"> 0</w:t>
      </w:r>
      <w:r>
        <w:rPr>
          <w:rFonts w:hint="eastAsia" w:ascii="Times New Roman" w:hAnsi="Times New Roman" w:cs="Times New Roman"/>
          <w:color w:val="000000"/>
          <w:szCs w:val="21"/>
        </w:rPr>
        <w:t>≤通过所有师范技能类课程的毕业班学生人数≤参加师范技能类课程考试的毕业班学生人数；</w:t>
      </w:r>
    </w:p>
    <w:p>
      <w:pPr>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2.校内专业代码不重复；</w:t>
      </w:r>
    </w:p>
    <w:p>
      <w:pPr>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3.校内专业代码为‘000000’时，校内专业名称必须是‘不限定专业’。</w:t>
      </w:r>
    </w:p>
    <w:p>
      <w:pPr>
        <w:adjustRightInd w:val="0"/>
        <w:snapToGrid w:val="0"/>
        <w:spacing w:line="360" w:lineRule="auto"/>
        <w:rPr>
          <w:rFonts w:ascii="仿宋" w:hAnsi="仿宋" w:cs="仿宋"/>
          <w:b/>
          <w:bCs/>
          <w:kern w:val="0"/>
          <w:szCs w:val="21"/>
        </w:rPr>
      </w:pPr>
      <w:r>
        <w:rPr>
          <w:rFonts w:hint="eastAsia" w:ascii="仿宋" w:hAnsi="仿宋" w:cs="仿宋"/>
          <w:b/>
          <w:bCs/>
          <w:kern w:val="0"/>
          <w:szCs w:val="21"/>
        </w:rPr>
        <w:t>表间校验：</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0≤参加师范技能类课程考试的毕业班学生人数≤表1-6 专业“毕业生（当年毕业）”人数。</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color w:val="000000"/>
          <w:szCs w:val="21"/>
        </w:rPr>
      </w:pPr>
    </w:p>
    <w:p>
      <w:pPr>
        <w:pStyle w:val="3"/>
      </w:pPr>
      <w:bookmarkStart w:id="18" w:name="_Toc77863998"/>
      <w:r>
        <w:rPr>
          <w:rFonts w:hint="eastAsia"/>
        </w:rPr>
        <w:t>师范</w:t>
      </w:r>
      <w:r>
        <w:t>-8</w:t>
      </w:r>
      <w:r>
        <w:rPr>
          <w:rFonts w:hint="eastAsia"/>
        </w:rPr>
        <w:t>：教育实践情况（学年）</w:t>
      </w:r>
      <w:bookmarkEnd w:id="18"/>
    </w:p>
    <w:tbl>
      <w:tblPr>
        <w:tblStyle w:val="26"/>
        <w:tblW w:w="13452"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667"/>
        <w:gridCol w:w="1667"/>
        <w:gridCol w:w="1611"/>
        <w:gridCol w:w="1838"/>
        <w:gridCol w:w="1667"/>
        <w:gridCol w:w="1667"/>
        <w:gridCol w:w="1667"/>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r>
              <w:rPr>
                <w:rFonts w:hint="eastAsia"/>
                <w:b/>
              </w:rPr>
              <w:t>校内专业代码</w:t>
            </w:r>
          </w:p>
        </w:tc>
        <w:tc>
          <w:tcPr>
            <w:tcW w:w="1667" w:type="dxa"/>
            <w:shd w:val="clear" w:color="auto" w:fill="auto"/>
            <w:vAlign w:val="center"/>
          </w:tcPr>
          <w:p>
            <w:pPr>
              <w:jc w:val="center"/>
              <w:rPr>
                <w:b/>
              </w:rPr>
            </w:pPr>
            <w:r>
              <w:rPr>
                <w:rFonts w:hint="eastAsia"/>
                <w:b/>
              </w:rPr>
              <w:t>校内专业名称</w:t>
            </w:r>
          </w:p>
        </w:tc>
        <w:tc>
          <w:tcPr>
            <w:tcW w:w="1667" w:type="dxa"/>
            <w:shd w:val="clear" w:color="auto" w:fill="auto"/>
            <w:vAlign w:val="center"/>
          </w:tcPr>
          <w:p>
            <w:pPr>
              <w:jc w:val="center"/>
              <w:rPr>
                <w:b/>
              </w:rPr>
            </w:pPr>
            <w:r>
              <w:rPr>
                <w:rFonts w:hint="eastAsia"/>
                <w:b/>
              </w:rPr>
              <w:t>指导教师工号</w:t>
            </w:r>
          </w:p>
        </w:tc>
        <w:tc>
          <w:tcPr>
            <w:tcW w:w="1611" w:type="dxa"/>
            <w:shd w:val="clear" w:color="auto" w:fill="auto"/>
            <w:vAlign w:val="center"/>
          </w:tcPr>
          <w:p>
            <w:pPr>
              <w:jc w:val="center"/>
              <w:rPr>
                <w:b/>
              </w:rPr>
            </w:pPr>
            <w:r>
              <w:rPr>
                <w:rFonts w:hint="eastAsia"/>
                <w:b/>
              </w:rPr>
              <w:t>指导教师姓名</w:t>
            </w:r>
          </w:p>
        </w:tc>
        <w:tc>
          <w:tcPr>
            <w:tcW w:w="1838" w:type="dxa"/>
            <w:shd w:val="clear" w:color="auto" w:fill="auto"/>
            <w:vAlign w:val="center"/>
          </w:tcPr>
          <w:p>
            <w:pPr>
              <w:jc w:val="center"/>
              <w:rPr>
                <w:b/>
              </w:rPr>
            </w:pPr>
            <w:r>
              <w:rPr>
                <w:rFonts w:hint="eastAsia"/>
                <w:b/>
              </w:rPr>
              <w:t>指导本专业参加教育实践师范生数</w:t>
            </w:r>
          </w:p>
        </w:tc>
        <w:tc>
          <w:tcPr>
            <w:tcW w:w="1667"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实践类型</w:t>
            </w:r>
          </w:p>
        </w:tc>
        <w:tc>
          <w:tcPr>
            <w:tcW w:w="1667" w:type="dxa"/>
            <w:shd w:val="clear" w:color="auto" w:fill="auto"/>
            <w:vAlign w:val="center"/>
          </w:tcPr>
          <w:p>
            <w:pPr>
              <w:jc w:val="center"/>
              <w:rPr>
                <w:b/>
              </w:rPr>
            </w:pPr>
            <w:r>
              <w:rPr>
                <w:rFonts w:hint="eastAsia"/>
                <w:b/>
              </w:rPr>
              <w:t>年级</w:t>
            </w:r>
          </w:p>
        </w:tc>
        <w:tc>
          <w:tcPr>
            <w:tcW w:w="1667" w:type="dxa"/>
            <w:shd w:val="clear" w:color="auto" w:fill="auto"/>
            <w:vAlign w:val="center"/>
          </w:tcPr>
          <w:p>
            <w:pPr>
              <w:jc w:val="center"/>
              <w:rPr>
                <w:b/>
              </w:rPr>
            </w:pPr>
            <w:r>
              <w:rPr>
                <w:rFonts w:hint="eastAsia"/>
                <w:b/>
              </w:rPr>
              <w:t>周数</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p>
        </w:tc>
        <w:tc>
          <w:tcPr>
            <w:tcW w:w="1667" w:type="dxa"/>
            <w:shd w:val="clear" w:color="auto" w:fill="auto"/>
            <w:vAlign w:val="center"/>
          </w:tcPr>
          <w:p>
            <w:pPr>
              <w:jc w:val="center"/>
              <w:rPr>
                <w:b/>
              </w:rPr>
            </w:pPr>
          </w:p>
        </w:tc>
        <w:tc>
          <w:tcPr>
            <w:tcW w:w="1667" w:type="dxa"/>
            <w:shd w:val="clear" w:color="auto" w:fill="auto"/>
            <w:vAlign w:val="center"/>
          </w:tcPr>
          <w:p>
            <w:pPr>
              <w:jc w:val="center"/>
              <w:rPr>
                <w:b/>
              </w:rPr>
            </w:pPr>
          </w:p>
        </w:tc>
        <w:tc>
          <w:tcPr>
            <w:tcW w:w="1611" w:type="dxa"/>
            <w:shd w:val="clear" w:color="auto" w:fill="auto"/>
            <w:vAlign w:val="center"/>
          </w:tcPr>
          <w:p>
            <w:pPr>
              <w:jc w:val="center"/>
              <w:rPr>
                <w:b/>
              </w:rPr>
            </w:pPr>
          </w:p>
        </w:tc>
        <w:tc>
          <w:tcPr>
            <w:tcW w:w="1838" w:type="dxa"/>
            <w:shd w:val="clear" w:color="auto" w:fill="auto"/>
            <w:vAlign w:val="center"/>
          </w:tcPr>
          <w:p>
            <w:pPr>
              <w:jc w:val="center"/>
              <w:rPr>
                <w:b/>
              </w:rPr>
            </w:pPr>
          </w:p>
        </w:tc>
        <w:tc>
          <w:tcPr>
            <w:tcW w:w="1667" w:type="dxa"/>
            <w:shd w:val="clear" w:color="auto" w:fill="auto"/>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下拉选择</w:t>
            </w:r>
          </w:p>
        </w:tc>
        <w:tc>
          <w:tcPr>
            <w:tcW w:w="1667" w:type="dxa"/>
            <w:shd w:val="clear" w:color="auto" w:fill="auto"/>
            <w:vAlign w:val="center"/>
          </w:tcPr>
          <w:p>
            <w:pPr>
              <w:jc w:val="center"/>
              <w:rPr>
                <w:b/>
              </w:rPr>
            </w:pPr>
          </w:p>
        </w:tc>
        <w:tc>
          <w:tcPr>
            <w:tcW w:w="1667" w:type="dxa"/>
            <w:shd w:val="clear" w:color="auto" w:fill="auto"/>
            <w:vAlign w:val="center"/>
          </w:tcPr>
          <w:p>
            <w:pPr>
              <w:jc w:val="center"/>
              <w:rPr>
                <w:b/>
              </w:rPr>
            </w:pP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r>
              <w:rPr>
                <w:rFonts w:hint="eastAsia"/>
                <w:b/>
              </w:rPr>
              <w:t>12101</w:t>
            </w:r>
          </w:p>
        </w:tc>
        <w:tc>
          <w:tcPr>
            <w:tcW w:w="1667" w:type="dxa"/>
            <w:shd w:val="clear" w:color="auto" w:fill="auto"/>
            <w:vAlign w:val="center"/>
          </w:tcPr>
          <w:p>
            <w:pPr>
              <w:jc w:val="center"/>
              <w:rPr>
                <w:b/>
              </w:rPr>
            </w:pPr>
            <w:r>
              <w:rPr>
                <w:rFonts w:hint="eastAsia"/>
                <w:b/>
              </w:rPr>
              <w:t>体育教育</w:t>
            </w:r>
          </w:p>
        </w:tc>
        <w:tc>
          <w:tcPr>
            <w:tcW w:w="1667" w:type="dxa"/>
            <w:shd w:val="clear" w:color="auto" w:fill="auto"/>
            <w:vAlign w:val="center"/>
          </w:tcPr>
          <w:p>
            <w:pPr>
              <w:jc w:val="center"/>
              <w:rPr>
                <w:b/>
              </w:rPr>
            </w:pPr>
            <w:r>
              <w:rPr>
                <w:rFonts w:hint="eastAsia"/>
                <w:b/>
              </w:rPr>
              <w:t>0101001;0101002;0101003;0101004</w:t>
            </w:r>
          </w:p>
        </w:tc>
        <w:tc>
          <w:tcPr>
            <w:tcW w:w="1611" w:type="dxa"/>
            <w:shd w:val="clear" w:color="auto" w:fill="auto"/>
            <w:vAlign w:val="center"/>
          </w:tcPr>
          <w:p>
            <w:pPr>
              <w:jc w:val="center"/>
              <w:rPr>
                <w:b/>
              </w:rPr>
            </w:pPr>
            <w:r>
              <w:rPr>
                <w:rFonts w:hint="eastAsia"/>
                <w:b/>
              </w:rPr>
              <w:t>王一;赵小;张二;黄大</w:t>
            </w:r>
          </w:p>
        </w:tc>
        <w:tc>
          <w:tcPr>
            <w:tcW w:w="1838" w:type="dxa"/>
            <w:shd w:val="clear" w:color="auto" w:fill="auto"/>
            <w:vAlign w:val="center"/>
          </w:tcPr>
          <w:p>
            <w:pPr>
              <w:jc w:val="center"/>
              <w:rPr>
                <w:b/>
              </w:rPr>
            </w:pPr>
            <w:r>
              <w:rPr>
                <w:rFonts w:hint="eastAsia"/>
                <w:b/>
              </w:rPr>
              <w:t>40</w:t>
            </w:r>
          </w:p>
        </w:tc>
        <w:tc>
          <w:tcPr>
            <w:tcW w:w="1667" w:type="dxa"/>
            <w:shd w:val="clear" w:color="auto" w:fill="auto"/>
            <w:vAlign w:val="center"/>
          </w:tcPr>
          <w:p>
            <w:pPr>
              <w:jc w:val="center"/>
              <w:rPr>
                <w:b/>
              </w:rPr>
            </w:pPr>
            <w:r>
              <w:rPr>
                <w:rFonts w:hint="eastAsia"/>
                <w:b/>
              </w:rPr>
              <w:t>实习</w:t>
            </w:r>
          </w:p>
        </w:tc>
        <w:tc>
          <w:tcPr>
            <w:tcW w:w="1667" w:type="dxa"/>
            <w:shd w:val="clear" w:color="auto" w:fill="auto"/>
            <w:vAlign w:val="center"/>
          </w:tcPr>
          <w:p>
            <w:pPr>
              <w:jc w:val="center"/>
              <w:rPr>
                <w:b/>
              </w:rPr>
            </w:pPr>
            <w:r>
              <w:rPr>
                <w:rFonts w:hint="eastAsia"/>
                <w:b/>
              </w:rPr>
              <w:t>2017</w:t>
            </w:r>
          </w:p>
        </w:tc>
        <w:tc>
          <w:tcPr>
            <w:tcW w:w="1667" w:type="dxa"/>
            <w:shd w:val="clear" w:color="auto" w:fill="auto"/>
            <w:vAlign w:val="center"/>
          </w:tcPr>
          <w:p>
            <w:pPr>
              <w:jc w:val="center"/>
              <w:rPr>
                <w:b/>
              </w:rPr>
            </w:pPr>
            <w:r>
              <w:rPr>
                <w:rFonts w:hint="eastAsia"/>
                <w:b/>
              </w:rPr>
              <w:t>12</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shd w:val="clear" w:color="auto" w:fill="auto"/>
            <w:vAlign w:val="center"/>
          </w:tcPr>
          <w:p>
            <w:pPr>
              <w:jc w:val="center"/>
              <w:rPr>
                <w:b/>
              </w:rPr>
            </w:pPr>
            <w:r>
              <w:rPr>
                <w:rFonts w:hint="eastAsia"/>
                <w:b/>
              </w:rPr>
              <w:t>12101</w:t>
            </w:r>
          </w:p>
        </w:tc>
        <w:tc>
          <w:tcPr>
            <w:tcW w:w="1667" w:type="dxa"/>
            <w:shd w:val="clear" w:color="auto" w:fill="auto"/>
            <w:vAlign w:val="center"/>
          </w:tcPr>
          <w:p>
            <w:pPr>
              <w:jc w:val="center"/>
              <w:rPr>
                <w:b/>
              </w:rPr>
            </w:pPr>
            <w:r>
              <w:rPr>
                <w:rFonts w:hint="eastAsia"/>
                <w:b/>
              </w:rPr>
              <w:t>体育教育</w:t>
            </w:r>
          </w:p>
        </w:tc>
        <w:tc>
          <w:tcPr>
            <w:tcW w:w="1667" w:type="dxa"/>
            <w:shd w:val="clear" w:color="auto" w:fill="auto"/>
            <w:vAlign w:val="center"/>
          </w:tcPr>
          <w:p>
            <w:pPr>
              <w:jc w:val="center"/>
              <w:rPr>
                <w:b/>
              </w:rPr>
            </w:pPr>
            <w:r>
              <w:rPr>
                <w:rFonts w:hint="eastAsia"/>
                <w:b/>
              </w:rPr>
              <w:t>0101001;0101002;0101004</w:t>
            </w:r>
          </w:p>
        </w:tc>
        <w:tc>
          <w:tcPr>
            <w:tcW w:w="1611" w:type="dxa"/>
            <w:shd w:val="clear" w:color="auto" w:fill="auto"/>
            <w:vAlign w:val="center"/>
          </w:tcPr>
          <w:p>
            <w:pPr>
              <w:jc w:val="center"/>
              <w:rPr>
                <w:b/>
              </w:rPr>
            </w:pPr>
            <w:r>
              <w:rPr>
                <w:rFonts w:hint="eastAsia"/>
                <w:b/>
              </w:rPr>
              <w:t>王一;赵小;黄大</w:t>
            </w:r>
          </w:p>
        </w:tc>
        <w:tc>
          <w:tcPr>
            <w:tcW w:w="1838" w:type="dxa"/>
            <w:shd w:val="clear" w:color="auto" w:fill="auto"/>
            <w:vAlign w:val="center"/>
          </w:tcPr>
          <w:p>
            <w:pPr>
              <w:jc w:val="center"/>
              <w:rPr>
                <w:b/>
              </w:rPr>
            </w:pPr>
            <w:r>
              <w:rPr>
                <w:rFonts w:hint="eastAsia"/>
                <w:b/>
              </w:rPr>
              <w:t>40</w:t>
            </w:r>
          </w:p>
        </w:tc>
        <w:tc>
          <w:tcPr>
            <w:tcW w:w="1667" w:type="dxa"/>
            <w:shd w:val="clear" w:color="auto" w:fill="auto"/>
            <w:vAlign w:val="center"/>
          </w:tcPr>
          <w:p>
            <w:pPr>
              <w:jc w:val="center"/>
              <w:rPr>
                <w:b/>
              </w:rPr>
            </w:pPr>
            <w:r>
              <w:rPr>
                <w:rFonts w:hint="eastAsia"/>
                <w:b/>
              </w:rPr>
              <w:t>研习</w:t>
            </w:r>
          </w:p>
        </w:tc>
        <w:tc>
          <w:tcPr>
            <w:tcW w:w="1667" w:type="dxa"/>
            <w:shd w:val="clear" w:color="auto" w:fill="auto"/>
            <w:vAlign w:val="center"/>
          </w:tcPr>
          <w:p>
            <w:pPr>
              <w:jc w:val="center"/>
              <w:rPr>
                <w:b/>
              </w:rPr>
            </w:pPr>
            <w:r>
              <w:rPr>
                <w:rFonts w:hint="eastAsia"/>
                <w:b/>
              </w:rPr>
              <w:t>2017</w:t>
            </w:r>
          </w:p>
        </w:tc>
        <w:tc>
          <w:tcPr>
            <w:tcW w:w="1667" w:type="dxa"/>
            <w:shd w:val="clear" w:color="auto" w:fill="auto"/>
            <w:vAlign w:val="center"/>
          </w:tcPr>
          <w:p>
            <w:pPr>
              <w:jc w:val="center"/>
              <w:rPr>
                <w:b/>
              </w:rPr>
            </w:pPr>
            <w:r>
              <w:rPr>
                <w:rFonts w:hint="eastAsia"/>
                <w:b/>
              </w:rPr>
              <w:t>2</w:t>
            </w:r>
          </w:p>
        </w:tc>
      </w:tr>
    </w:tbl>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指标解释：</w:t>
      </w:r>
    </w:p>
    <w:p>
      <w:pPr>
        <w:adjustRightInd w:val="0"/>
        <w:snapToGrid w:val="0"/>
        <w:spacing w:line="360" w:lineRule="auto"/>
        <w:rPr>
          <w:rFonts w:ascii="Times New Roman" w:hAnsi="Times New Roman" w:cs="Times New Roman"/>
          <w:b/>
          <w:color w:val="000000" w:themeColor="text1"/>
          <w:szCs w:val="21"/>
          <w14:textFill>
            <w14:solidFill>
              <w14:schemeClr w14:val="tx1"/>
            </w14:solidFill>
          </w14:textFill>
        </w:rPr>
      </w:pPr>
      <w:r>
        <w:rPr>
          <w:rFonts w:hint="eastAsia" w:ascii="仿宋" w:hAnsi="仿宋" w:cs="仿宋"/>
          <w:b/>
          <w:color w:val="000000" w:themeColor="text1"/>
          <w:kern w:val="0"/>
          <w:szCs w:val="21"/>
          <w14:textFill>
            <w14:solidFill>
              <w14:schemeClr w14:val="tx1"/>
            </w14:solidFill>
          </w14:textFill>
        </w:rPr>
        <w:t>填表</w:t>
      </w:r>
      <w:r>
        <w:rPr>
          <w:rFonts w:ascii="仿宋" w:hAnsi="仿宋" w:cs="仿宋"/>
          <w:b/>
          <w:color w:val="000000" w:themeColor="text1"/>
          <w:kern w:val="0"/>
          <w:szCs w:val="21"/>
          <w14:textFill>
            <w14:solidFill>
              <w14:schemeClr w14:val="tx1"/>
            </w14:solidFill>
          </w14:textFill>
        </w:rPr>
        <w:t>说明</w:t>
      </w:r>
      <w:r>
        <w:rPr>
          <w:rFonts w:hint="eastAsia" w:ascii="仿宋" w:hAnsi="仿宋" w:cs="仿宋"/>
          <w:color w:val="000000" w:themeColor="text1"/>
          <w:kern w:val="0"/>
          <w:szCs w:val="21"/>
          <w14:textFill>
            <w14:solidFill>
              <w14:schemeClr w14:val="tx1"/>
            </w14:solidFill>
          </w14:textFill>
        </w:rPr>
        <w:t>：中学</w:t>
      </w:r>
      <w:r>
        <w:rPr>
          <w:rFonts w:ascii="仿宋" w:hAnsi="仿宋" w:cs="仿宋"/>
          <w:color w:val="000000" w:themeColor="text1"/>
          <w:kern w:val="0"/>
          <w:szCs w:val="21"/>
          <w14:textFill>
            <w14:solidFill>
              <w14:schemeClr w14:val="tx1"/>
            </w14:solidFill>
          </w14:textFill>
        </w:rPr>
        <w:t>教育、小学教育、学前教育、</w:t>
      </w:r>
      <w:r>
        <w:rPr>
          <w:rFonts w:hint="eastAsia" w:ascii="仿宋" w:hAnsi="仿宋" w:cs="仿宋"/>
          <w:color w:val="000000" w:themeColor="text1"/>
          <w:kern w:val="0"/>
          <w:szCs w:val="21"/>
          <w14:textFill>
            <w14:solidFill>
              <w14:schemeClr w14:val="tx1"/>
            </w14:solidFill>
          </w14:textFill>
        </w:rPr>
        <w:t>特殊教育专业填写教育</w:t>
      </w:r>
      <w:r>
        <w:rPr>
          <w:rFonts w:ascii="仿宋" w:hAnsi="仿宋" w:cs="仿宋"/>
          <w:color w:val="000000" w:themeColor="text1"/>
          <w:kern w:val="0"/>
          <w:szCs w:val="21"/>
          <w14:textFill>
            <w14:solidFill>
              <w14:schemeClr w14:val="tx1"/>
            </w14:solidFill>
          </w14:textFill>
        </w:rPr>
        <w:t>实践情况；职业技术师范教育</w:t>
      </w:r>
      <w:r>
        <w:rPr>
          <w:rFonts w:hint="eastAsia" w:ascii="仿宋" w:hAnsi="仿宋" w:cs="仿宋"/>
          <w:color w:val="000000" w:themeColor="text1"/>
          <w:kern w:val="0"/>
          <w:szCs w:val="21"/>
          <w14:textFill>
            <w14:solidFill>
              <w14:schemeClr w14:val="tx1"/>
            </w14:solidFill>
          </w14:textFill>
        </w:rPr>
        <w:t>专业</w:t>
      </w:r>
      <w:r>
        <w:rPr>
          <w:rFonts w:ascii="仿宋" w:hAnsi="仿宋" w:cs="仿宋"/>
          <w:color w:val="000000" w:themeColor="text1"/>
          <w:kern w:val="0"/>
          <w:szCs w:val="21"/>
          <w14:textFill>
            <w14:solidFill>
              <w14:schemeClr w14:val="tx1"/>
            </w14:solidFill>
          </w14:textFill>
        </w:rPr>
        <w:t>填写教育实践和专业实践情况</w:t>
      </w:r>
      <w:r>
        <w:rPr>
          <w:rFonts w:hint="eastAsia" w:ascii="仿宋" w:hAnsi="仿宋" w:cs="仿宋"/>
          <w:color w:val="000000" w:themeColor="text1"/>
          <w:kern w:val="0"/>
          <w:szCs w:val="21"/>
          <w14:textFill>
            <w14:solidFill>
              <w14:schemeClr w14:val="tx1"/>
            </w14:solidFill>
          </w14:textFill>
        </w:rPr>
        <w:t>。</w:t>
      </w:r>
    </w:p>
    <w:p>
      <w:pPr>
        <w:spacing w:line="360" w:lineRule="auto"/>
        <w:rPr>
          <w:rFonts w:ascii="仿宋" w:hAnsi="仿宋" w:cs="仿宋"/>
          <w:color w:val="000000" w:themeColor="text1"/>
          <w:kern w:val="0"/>
          <w:szCs w:val="21"/>
          <w14:textFill>
            <w14:solidFill>
              <w14:schemeClr w14:val="tx1"/>
            </w14:solidFill>
          </w14:textFill>
        </w:rPr>
      </w:pPr>
      <w:r>
        <w:rPr>
          <w:rFonts w:hint="eastAsia" w:ascii="仿宋" w:hAnsi="仿宋" w:cs="仿宋"/>
          <w:b/>
          <w:color w:val="000000" w:themeColor="text1"/>
          <w:kern w:val="0"/>
          <w:szCs w:val="21"/>
          <w14:textFill>
            <w14:solidFill>
              <w14:schemeClr w14:val="tx1"/>
            </w14:solidFill>
          </w14:textFill>
        </w:rPr>
        <w:t>指导教师：</w:t>
      </w:r>
      <w:r>
        <w:rPr>
          <w:rFonts w:hint="eastAsia" w:ascii="仿宋" w:hAnsi="仿宋" w:cs="仿宋"/>
          <w:color w:val="000000" w:themeColor="text1"/>
          <w:kern w:val="0"/>
          <w:szCs w:val="21"/>
          <w14:textFill>
            <w14:solidFill>
              <w14:schemeClr w14:val="tx1"/>
            </w14:solidFill>
          </w14:textFill>
        </w:rPr>
        <w:t>中学教育、小学教育、特殊教育专业是指导师范生教育实践</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包括教育见习、教育研习和教育实习</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的本专业专任教师（校内）和基础教育学校或</w:t>
      </w:r>
      <w:r>
        <w:rPr>
          <w:rFonts w:ascii="仿宋" w:hAnsi="仿宋" w:cs="仿宋"/>
          <w:color w:val="000000" w:themeColor="text1"/>
          <w:kern w:val="0"/>
          <w:szCs w:val="21"/>
          <w14:textFill>
            <w14:solidFill>
              <w14:schemeClr w14:val="tx1"/>
            </w14:solidFill>
          </w14:textFill>
        </w:rPr>
        <w:t>特殊教育学校</w:t>
      </w:r>
      <w:r>
        <w:rPr>
          <w:rFonts w:hint="eastAsia" w:ascii="仿宋" w:hAnsi="仿宋" w:cs="仿宋"/>
          <w:color w:val="000000" w:themeColor="text1"/>
          <w:kern w:val="0"/>
          <w:szCs w:val="21"/>
          <w14:textFill>
            <w14:solidFill>
              <w14:schemeClr w14:val="tx1"/>
            </w14:solidFill>
          </w14:textFill>
        </w:rPr>
        <w:t>的兼职教师（校外）。职业</w:t>
      </w:r>
      <w:r>
        <w:rPr>
          <w:rFonts w:ascii="仿宋" w:hAnsi="仿宋" w:cs="仿宋"/>
          <w:color w:val="000000" w:themeColor="text1"/>
          <w:kern w:val="0"/>
          <w:szCs w:val="21"/>
          <w14:textFill>
            <w14:solidFill>
              <w14:schemeClr w14:val="tx1"/>
            </w14:solidFill>
          </w14:textFill>
        </w:rPr>
        <w:t>技术师范教育专业</w:t>
      </w:r>
      <w:r>
        <w:rPr>
          <w:rFonts w:hint="eastAsia" w:ascii="仿宋" w:hAnsi="仿宋" w:cs="仿宋"/>
          <w:color w:val="000000" w:themeColor="text1"/>
          <w:kern w:val="0"/>
          <w:szCs w:val="21"/>
          <w14:textFill>
            <w14:solidFill>
              <w14:schemeClr w14:val="tx1"/>
            </w14:solidFill>
          </w14:textFill>
        </w:rPr>
        <w:t>是</w:t>
      </w:r>
      <w:r>
        <w:rPr>
          <w:rFonts w:ascii="仿宋" w:hAnsi="仿宋" w:cs="仿宋"/>
          <w:color w:val="000000" w:themeColor="text1"/>
          <w:kern w:val="0"/>
          <w:szCs w:val="21"/>
          <w14:textFill>
            <w14:solidFill>
              <w14:schemeClr w14:val="tx1"/>
            </w14:solidFill>
          </w14:textFill>
        </w:rPr>
        <w:t>指导</w:t>
      </w:r>
      <w:r>
        <w:rPr>
          <w:rFonts w:hint="eastAsia" w:ascii="仿宋" w:hAnsi="仿宋" w:cs="仿宋"/>
          <w:color w:val="000000" w:themeColor="text1"/>
          <w:kern w:val="0"/>
          <w:szCs w:val="21"/>
          <w14:textFill>
            <w14:solidFill>
              <w14:schemeClr w14:val="tx1"/>
            </w14:solidFill>
          </w14:textFill>
        </w:rPr>
        <w:t>师范生教育实践和</w:t>
      </w:r>
      <w:r>
        <w:rPr>
          <w:rFonts w:ascii="仿宋" w:hAnsi="仿宋" w:cs="仿宋"/>
          <w:color w:val="000000" w:themeColor="text1"/>
          <w:kern w:val="0"/>
          <w:szCs w:val="21"/>
          <w14:textFill>
            <w14:solidFill>
              <w14:schemeClr w14:val="tx1"/>
            </w14:solidFill>
          </w14:textFill>
        </w:rPr>
        <w:t>专业实践（</w:t>
      </w:r>
      <w:r>
        <w:rPr>
          <w:rFonts w:hint="eastAsia" w:ascii="仿宋" w:hAnsi="仿宋" w:cs="仿宋"/>
          <w:color w:val="000000" w:themeColor="text1"/>
          <w:kern w:val="0"/>
          <w:szCs w:val="21"/>
          <w14:textFill>
            <w14:solidFill>
              <w14:schemeClr w14:val="tx1"/>
            </w14:solidFill>
          </w14:textFill>
        </w:rPr>
        <w:t>专业实习</w:t>
      </w:r>
      <w:r>
        <w:rPr>
          <w:rFonts w:ascii="仿宋" w:hAnsi="仿宋" w:cs="仿宋"/>
          <w:color w:val="000000" w:themeColor="text1"/>
          <w:kern w:val="0"/>
          <w:szCs w:val="21"/>
          <w14:textFill>
            <w14:solidFill>
              <w14:schemeClr w14:val="tx1"/>
            </w14:solidFill>
          </w14:textFill>
        </w:rPr>
        <w:t>、专业实训</w:t>
      </w:r>
      <w:r>
        <w:rPr>
          <w:rFonts w:hint="eastAsia" w:ascii="仿宋" w:hAnsi="仿宋" w:cs="仿宋"/>
          <w:color w:val="000000" w:themeColor="text1"/>
          <w:kern w:val="0"/>
          <w:szCs w:val="21"/>
          <w14:textFill>
            <w14:solidFill>
              <w14:schemeClr w14:val="tx1"/>
            </w14:solidFill>
          </w14:textFill>
        </w:rPr>
        <w:t>和</w:t>
      </w:r>
      <w:r>
        <w:rPr>
          <w:rFonts w:ascii="仿宋" w:hAnsi="仿宋" w:cs="仿宋"/>
          <w:color w:val="000000" w:themeColor="text1"/>
          <w:kern w:val="0"/>
          <w:szCs w:val="21"/>
          <w14:textFill>
            <w14:solidFill>
              <w14:schemeClr w14:val="tx1"/>
            </w14:solidFill>
          </w14:textFill>
        </w:rPr>
        <w:t>专业见习）</w:t>
      </w:r>
      <w:r>
        <w:rPr>
          <w:rFonts w:hint="eastAsia" w:ascii="仿宋" w:hAnsi="仿宋" w:cs="仿宋"/>
          <w:color w:val="000000" w:themeColor="text1"/>
          <w:kern w:val="0"/>
          <w:szCs w:val="21"/>
          <w14:textFill>
            <w14:solidFill>
              <w14:schemeClr w14:val="tx1"/>
            </w14:solidFill>
          </w14:textFill>
        </w:rPr>
        <w:t>的本专业专任教师（校内）和中等职业</w:t>
      </w:r>
      <w:r>
        <w:rPr>
          <w:rFonts w:ascii="仿宋" w:hAnsi="仿宋" w:cs="仿宋"/>
          <w:color w:val="000000" w:themeColor="text1"/>
          <w:kern w:val="0"/>
          <w:szCs w:val="21"/>
          <w14:textFill>
            <w14:solidFill>
              <w14:schemeClr w14:val="tx1"/>
            </w14:solidFill>
          </w14:textFill>
        </w:rPr>
        <w:t>学校</w:t>
      </w:r>
      <w:r>
        <w:rPr>
          <w:rFonts w:hint="eastAsia" w:ascii="仿宋" w:hAnsi="仿宋" w:cs="仿宋"/>
          <w:color w:val="000000" w:themeColor="text1"/>
          <w:kern w:val="0"/>
          <w:szCs w:val="21"/>
          <w14:textFill>
            <w14:solidFill>
              <w14:schemeClr w14:val="tx1"/>
            </w14:solidFill>
          </w14:textFill>
        </w:rPr>
        <w:t>、</w:t>
      </w:r>
      <w:r>
        <w:rPr>
          <w:rFonts w:ascii="仿宋" w:hAnsi="仿宋" w:cs="仿宋"/>
          <w:color w:val="000000" w:themeColor="text1"/>
          <w:kern w:val="0"/>
          <w:szCs w:val="21"/>
          <w14:textFill>
            <w14:solidFill>
              <w14:schemeClr w14:val="tx1"/>
            </w14:solidFill>
          </w14:textFill>
        </w:rPr>
        <w:t>企事业单位专业技术人员或高技能人才</w:t>
      </w:r>
      <w:r>
        <w:rPr>
          <w:rFonts w:hint="eastAsia" w:ascii="仿宋" w:hAnsi="仿宋" w:cs="仿宋"/>
          <w:color w:val="000000" w:themeColor="text1"/>
          <w:kern w:val="0"/>
          <w:szCs w:val="21"/>
          <w14:textFill>
            <w14:solidFill>
              <w14:schemeClr w14:val="tx1"/>
            </w14:solidFill>
          </w14:textFill>
        </w:rPr>
        <w:t>的兼职教师（校外）。如校外指导教师无工号，则工号填“</w:t>
      </w:r>
      <w:r>
        <w:rPr>
          <w:rFonts w:ascii="仿宋" w:hAnsi="仿宋" w:cs="仿宋"/>
          <w:color w:val="000000" w:themeColor="text1"/>
          <w:kern w:val="0"/>
          <w:szCs w:val="21"/>
          <w14:textFill>
            <w14:solidFill>
              <w14:schemeClr w14:val="tx1"/>
            </w14:solidFill>
          </w14:textFill>
        </w:rPr>
        <w:t>000000</w:t>
      </w:r>
      <w:r>
        <w:rPr>
          <w:rFonts w:hint="eastAsia" w:ascii="仿宋" w:hAnsi="仿宋" w:cs="仿宋"/>
          <w:color w:val="000000" w:themeColor="text1"/>
          <w:kern w:val="0"/>
          <w:szCs w:val="21"/>
          <w14:textFill>
            <w14:solidFill>
              <w14:schemeClr w14:val="tx1"/>
            </w14:solidFill>
          </w14:textFill>
        </w:rPr>
        <w:t>”。同一年级有多位指导教师的可多填，不同教师间用英文分号隔开。</w:t>
      </w:r>
    </w:p>
    <w:p>
      <w:pPr>
        <w:spacing w:line="360" w:lineRule="auto"/>
      </w:pPr>
      <w:r>
        <w:rPr>
          <w:rFonts w:hint="eastAsia"/>
          <w:b/>
          <w:bCs/>
        </w:rPr>
        <w:t>实践类型</w:t>
      </w:r>
      <w:r>
        <w:rPr>
          <w:rFonts w:hint="eastAsia"/>
        </w:rPr>
        <w:t>：教育实践包括教育见习、教育研习、教育实习；专业实践包括专业见习、专业实习、专业实训</w:t>
      </w:r>
      <w: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年级：</w:t>
      </w:r>
      <w:r>
        <w:rPr>
          <w:rFonts w:ascii="Times New Roman" w:hAnsi="Times New Roman" w:cs="Times New Roman"/>
          <w:color w:val="000000"/>
          <w:szCs w:val="21"/>
        </w:rPr>
        <w:t>填写代表年份的阿拉伯数字，例如“2016”。</w:t>
      </w:r>
    </w:p>
    <w:p>
      <w:pPr>
        <w:widowControl/>
        <w:spacing w:line="360" w:lineRule="auto"/>
        <w:jc w:val="left"/>
        <w:rPr>
          <w:rFonts w:ascii="仿宋" w:hAnsi="仿宋" w:cs="仿宋"/>
          <w:szCs w:val="21"/>
        </w:rPr>
      </w:pPr>
      <w:r>
        <w:rPr>
          <w:rFonts w:hint="eastAsia"/>
          <w:b/>
        </w:rPr>
        <w:t>周数：</w:t>
      </w:r>
      <w:r>
        <w:rPr>
          <w:rFonts w:hint="eastAsia"/>
        </w:rPr>
        <w:t>指本专业在同一学年中，面向不同年级具体实施的</w:t>
      </w:r>
      <w:r>
        <w:rPr>
          <w:rFonts w:hint="eastAsia" w:ascii="仿宋" w:hAnsi="仿宋" w:cs="仿宋"/>
          <w:szCs w:val="21"/>
        </w:rPr>
        <w:t>教育实践教学周数。</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widowControl/>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widowControl/>
        <w:rPr>
          <w:bCs/>
        </w:rPr>
      </w:pPr>
      <w:r>
        <w:rPr>
          <w:rFonts w:hint="eastAsia" w:ascii="Times New Roman" w:hAnsi="Times New Roman" w:cs="Times New Roman"/>
          <w:b/>
          <w:color w:val="000000"/>
          <w:szCs w:val="21"/>
        </w:rPr>
        <w:t>1.</w:t>
      </w:r>
      <w:r>
        <w:rPr>
          <w:rFonts w:ascii="Times New Roman" w:hAnsi="Times New Roman" w:cs="Times New Roman"/>
          <w:b/>
          <w:color w:val="000000"/>
          <w:szCs w:val="21"/>
        </w:rPr>
        <w:t xml:space="preserve"> </w:t>
      </w:r>
      <w:r>
        <w:rPr>
          <w:rFonts w:ascii="Times New Roman" w:hAnsi="Times New Roman" w:cs="Times New Roman"/>
          <w:bCs/>
          <w:color w:val="000000"/>
          <w:szCs w:val="21"/>
        </w:rPr>
        <w:t>0</w:t>
      </w:r>
      <w:r>
        <w:rPr>
          <w:rFonts w:hint="eastAsia" w:ascii="Times New Roman" w:hAnsi="Times New Roman" w:cs="Times New Roman"/>
          <w:bCs/>
          <w:color w:val="000000"/>
          <w:szCs w:val="21"/>
        </w:rPr>
        <w:t>＜</w:t>
      </w:r>
      <w:r>
        <w:rPr>
          <w:rFonts w:hint="eastAsia"/>
          <w:bCs/>
        </w:rPr>
        <w:t>指导本专业参加教育实践师范生数≤师范-</w:t>
      </w:r>
      <w:r>
        <w:rPr>
          <w:bCs/>
        </w:rPr>
        <w:t>5</w:t>
      </w:r>
      <w:r>
        <w:rPr>
          <w:rFonts w:hint="eastAsia"/>
          <w:bCs/>
        </w:rPr>
        <w:t xml:space="preserve"> “参加教育实践师范生数”；</w:t>
      </w:r>
    </w:p>
    <w:p>
      <w:pPr>
        <w:widowControl/>
        <w:rPr>
          <w:bCs/>
        </w:rPr>
      </w:pPr>
      <w:r>
        <w:rPr>
          <w:rFonts w:hint="eastAsia"/>
          <w:bCs/>
        </w:rPr>
        <w:t>2.</w:t>
      </w:r>
      <w:r>
        <w:rPr>
          <w:bCs/>
        </w:rPr>
        <w:t xml:space="preserve"> </w:t>
      </w:r>
      <w:r>
        <w:rPr>
          <w:rFonts w:hint="eastAsia" w:ascii="Times New Roman" w:hAnsi="Times New Roman" w:cs="Times New Roman"/>
          <w:bCs/>
          <w:color w:val="000000"/>
          <w:szCs w:val="21"/>
        </w:rPr>
        <w:t>0＜</w:t>
      </w:r>
      <w:r>
        <w:rPr>
          <w:rFonts w:hint="eastAsia"/>
          <w:bCs/>
        </w:rPr>
        <w:t>周数≤师范-</w:t>
      </w:r>
      <w:r>
        <w:rPr>
          <w:bCs/>
        </w:rPr>
        <w:t>5</w:t>
      </w:r>
      <w:r>
        <w:rPr>
          <w:rFonts w:hint="eastAsia"/>
          <w:bCs/>
        </w:rPr>
        <w:t xml:space="preserve"> “教育实践时间（周）总计”。</w:t>
      </w:r>
    </w:p>
    <w:p>
      <w:pPr>
        <w:widowControl/>
        <w:rPr>
          <w:bCs/>
          <w:color w:val="000000" w:themeColor="text1"/>
          <w14:textFill>
            <w14:solidFill>
              <w14:schemeClr w14:val="tx1"/>
            </w14:solidFill>
          </w14:textFill>
        </w:rPr>
      </w:pPr>
      <w:r>
        <w:rPr>
          <w:bCs/>
          <w:color w:val="000000" w:themeColor="text1"/>
          <w14:textFill>
            <w14:solidFill>
              <w14:schemeClr w14:val="tx1"/>
            </w14:solidFill>
          </w14:textFill>
        </w:rPr>
        <w:t xml:space="preserve">3. </w:t>
      </w:r>
      <w:r>
        <w:rPr>
          <w:rFonts w:hint="eastAsia" w:ascii="仿宋" w:hAnsi="仿宋" w:cs="仿宋"/>
          <w:color w:val="000000" w:themeColor="text1"/>
          <w:kern w:val="0"/>
          <w:szCs w:val="21"/>
          <w14:textFill>
            <w14:solidFill>
              <w14:schemeClr w14:val="tx1"/>
            </w14:solidFill>
          </w14:textFill>
        </w:rPr>
        <w:t>仅</w:t>
      </w:r>
      <w:r>
        <w:rPr>
          <w:rFonts w:hint="eastAsia"/>
          <w:bCs/>
        </w:rPr>
        <w:t>师范-</w:t>
      </w:r>
      <w:r>
        <w:rPr>
          <w:bCs/>
        </w:rPr>
        <w:t>5</w:t>
      </w:r>
      <w:r>
        <w:rPr>
          <w:rFonts w:hint="eastAsia"/>
          <w:bCs/>
        </w:rPr>
        <w:t xml:space="preserve"> </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专业类别</w:t>
      </w:r>
      <w:r>
        <w:rPr>
          <w:rFonts w:ascii="仿宋" w:hAnsi="仿宋" w:cs="仿宋"/>
          <w:color w:val="000000" w:themeColor="text1"/>
          <w:kern w:val="0"/>
          <w:szCs w:val="21"/>
          <w14:textFill>
            <w14:solidFill>
              <w14:schemeClr w14:val="tx1"/>
            </w14:solidFill>
          </w14:textFill>
        </w:rPr>
        <w:t>”</w:t>
      </w:r>
      <w:r>
        <w:rPr>
          <w:rFonts w:hint="eastAsia" w:ascii="仿宋" w:hAnsi="仿宋" w:cs="仿宋"/>
          <w:color w:val="000000" w:themeColor="text1"/>
          <w:kern w:val="0"/>
          <w:szCs w:val="21"/>
          <w14:textFill>
            <w14:solidFill>
              <w14:schemeClr w14:val="tx1"/>
            </w14:solidFill>
          </w14:textFill>
        </w:rPr>
        <w:t>为“职业技术师范教育”可选填</w:t>
      </w:r>
      <w:r>
        <w:rPr>
          <w:rFonts w:ascii="仿宋" w:hAnsi="仿宋" w:cs="仿宋"/>
          <w:color w:val="000000" w:themeColor="text1"/>
          <w:kern w:val="0"/>
          <w:szCs w:val="21"/>
          <w14:textFill>
            <w14:solidFill>
              <w14:schemeClr w14:val="tx1"/>
            </w14:solidFill>
          </w14:textFill>
        </w:rPr>
        <w:t>专业见习</w:t>
      </w:r>
      <w:r>
        <w:rPr>
          <w:rFonts w:hint="eastAsia" w:ascii="仿宋" w:hAnsi="仿宋" w:cs="仿宋"/>
          <w:color w:val="000000" w:themeColor="text1"/>
          <w:kern w:val="0"/>
          <w:szCs w:val="21"/>
          <w14:textFill>
            <w14:solidFill>
              <w14:schemeClr w14:val="tx1"/>
            </w14:solidFill>
          </w14:textFill>
        </w:rPr>
        <w:t>、</w:t>
      </w:r>
      <w:r>
        <w:rPr>
          <w:rFonts w:ascii="仿宋" w:hAnsi="仿宋" w:cs="仿宋"/>
          <w:color w:val="000000" w:themeColor="text1"/>
          <w:kern w:val="0"/>
          <w:szCs w:val="21"/>
          <w14:textFill>
            <w14:solidFill>
              <w14:schemeClr w14:val="tx1"/>
            </w14:solidFill>
          </w14:textFill>
        </w:rPr>
        <w:t>专业实习、专业</w:t>
      </w:r>
      <w:r>
        <w:rPr>
          <w:rFonts w:hint="eastAsia" w:ascii="仿宋" w:hAnsi="仿宋" w:cs="仿宋"/>
          <w:color w:val="000000" w:themeColor="text1"/>
          <w:kern w:val="0"/>
          <w:szCs w:val="21"/>
          <w14:textFill>
            <w14:solidFill>
              <w14:schemeClr w14:val="tx1"/>
            </w14:solidFill>
          </w14:textFill>
        </w:rPr>
        <w:t>实训三项。</w:t>
      </w:r>
    </w:p>
    <w:p>
      <w:pPr>
        <w:widowControl/>
        <w:rPr>
          <w:rFonts w:ascii="Times New Roman" w:hAnsi="Times New Roman" w:cs="Times New Roman"/>
          <w:bCs/>
          <w:color w:val="000000"/>
          <w:szCs w:val="21"/>
        </w:rPr>
      </w:pPr>
      <w:r>
        <w:rPr>
          <w:rFonts w:ascii="Times New Roman" w:hAnsi="Times New Roman" w:cs="Times New Roman"/>
          <w:bCs/>
          <w:color w:val="000000"/>
          <w:szCs w:val="21"/>
        </w:rPr>
        <w:t>4.</w:t>
      </w:r>
      <w:r>
        <w:rPr>
          <w:rFonts w:hint="eastAsia"/>
        </w:rPr>
        <w:t xml:space="preserve"> </w:t>
      </w:r>
      <w:r>
        <w:rPr>
          <w:rFonts w:hint="eastAsia" w:ascii="Times New Roman" w:hAnsi="Times New Roman" w:cs="Times New Roman"/>
          <w:bCs/>
          <w:color w:val="000000"/>
          <w:szCs w:val="21"/>
        </w:rPr>
        <w:t>指导教师工号，指导教师姓名与1-5-1,1-5-3保持一致。</w:t>
      </w:r>
    </w:p>
    <w:p>
      <w:pPr>
        <w:adjustRightInd w:val="0"/>
        <w:snapToGrid w:val="0"/>
        <w:rPr>
          <w:color w:val="000000"/>
        </w:rPr>
      </w:pPr>
    </w:p>
    <w:p>
      <w:pPr>
        <w:pStyle w:val="3"/>
      </w:pPr>
      <w:bookmarkStart w:id="19" w:name="_Toc77863999"/>
      <w:r>
        <w:rPr>
          <w:rFonts w:hint="eastAsia"/>
        </w:rPr>
        <w:t>师范</w:t>
      </w:r>
      <w:r>
        <w:t>-9</w:t>
      </w:r>
      <w:r>
        <w:rPr>
          <w:rFonts w:hint="eastAsia"/>
        </w:rPr>
        <w:t>：师范类专业非本科学生数量基本情况（时点）</w:t>
      </w:r>
      <w:bookmarkEnd w:id="19"/>
    </w:p>
    <w:tbl>
      <w:tblPr>
        <w:tblStyle w:val="26"/>
        <w:tblW w:w="13451"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58"/>
        <w:gridCol w:w="983"/>
        <w:gridCol w:w="959"/>
        <w:gridCol w:w="959"/>
        <w:gridCol w:w="589"/>
        <w:gridCol w:w="500"/>
        <w:gridCol w:w="517"/>
        <w:gridCol w:w="1248"/>
        <w:gridCol w:w="959"/>
        <w:gridCol w:w="959"/>
        <w:gridCol w:w="959"/>
        <w:gridCol w:w="1004"/>
        <w:gridCol w:w="959"/>
        <w:gridCol w:w="939"/>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校内专业代码</w:t>
            </w:r>
          </w:p>
        </w:tc>
        <w:tc>
          <w:tcPr>
            <w:tcW w:w="958"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校内专业名称</w:t>
            </w:r>
          </w:p>
        </w:tc>
        <w:tc>
          <w:tcPr>
            <w:tcW w:w="983"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普通高职（含专科）学生</w:t>
            </w:r>
            <w:r>
              <w:rPr>
                <w:rFonts w:hint="eastAsia" w:ascii="Times New Roman" w:hAnsi="Times New Roman" w:cs="Times New Roman"/>
                <w:b/>
                <w:color w:val="000000"/>
                <w:szCs w:val="21"/>
              </w:rPr>
              <w:t>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硕士研究生数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博士研究生数</w:t>
            </w:r>
          </w:p>
        </w:tc>
        <w:tc>
          <w:tcPr>
            <w:tcW w:w="1606" w:type="dxa"/>
            <w:gridSpan w:val="3"/>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留学生数</w:t>
            </w:r>
          </w:p>
        </w:tc>
        <w:tc>
          <w:tcPr>
            <w:tcW w:w="1248"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普通预科生数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中职在校生</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hint="eastAsia" w:ascii="Times New Roman" w:hAnsi="Times New Roman" w:cs="Times New Roman"/>
                <w:b/>
                <w:color w:val="000000"/>
                <w:szCs w:val="21"/>
              </w:rPr>
              <w:t>进修生数</w:t>
            </w:r>
          </w:p>
        </w:tc>
        <w:tc>
          <w:tcPr>
            <w:tcW w:w="959"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ascii="仿宋" w:hAnsi="仿宋" w:cs="仿宋"/>
                <w:b/>
                <w:bCs/>
                <w:szCs w:val="21"/>
              </w:rPr>
              <w:t>成人脱产学生数</w:t>
            </w:r>
          </w:p>
        </w:tc>
        <w:tc>
          <w:tcPr>
            <w:tcW w:w="1004" w:type="dxa"/>
            <w:vMerge w:val="restart"/>
            <w:shd w:val="clear" w:color="auto" w:fill="auto"/>
            <w:vAlign w:val="center"/>
          </w:tcPr>
          <w:p>
            <w:pPr>
              <w:adjustRightInd w:val="0"/>
              <w:snapToGrid w:val="0"/>
              <w:jc w:val="center"/>
              <w:rPr>
                <w:rFonts w:ascii="Times New Roman" w:hAnsi="Times New Roman" w:cs="Times New Roman"/>
                <w:b/>
                <w:color w:val="000000"/>
                <w:szCs w:val="21"/>
              </w:rPr>
            </w:pPr>
            <w:r>
              <w:rPr>
                <w:rFonts w:ascii="仿宋" w:hAnsi="仿宋" w:cs="仿宋"/>
                <w:b/>
                <w:bCs/>
                <w:szCs w:val="21"/>
              </w:rPr>
              <w:t>夜大（业余）学生数</w:t>
            </w:r>
          </w:p>
        </w:tc>
        <w:tc>
          <w:tcPr>
            <w:tcW w:w="959" w:type="dxa"/>
            <w:vMerge w:val="restart"/>
            <w:shd w:val="clear" w:color="auto" w:fill="auto"/>
            <w:vAlign w:val="center"/>
          </w:tcPr>
          <w:p>
            <w:pPr>
              <w:adjustRightInd w:val="0"/>
              <w:snapToGrid w:val="0"/>
              <w:jc w:val="center"/>
              <w:rPr>
                <w:rFonts w:ascii="仿宋" w:hAnsi="仿宋" w:cs="仿宋"/>
                <w:b/>
                <w:bCs/>
                <w:szCs w:val="21"/>
              </w:rPr>
            </w:pPr>
            <w:r>
              <w:rPr>
                <w:rFonts w:ascii="仿宋" w:hAnsi="仿宋" w:cs="仿宋"/>
                <w:b/>
                <w:bCs/>
                <w:szCs w:val="21"/>
              </w:rPr>
              <w:t>函授</w:t>
            </w:r>
            <w:r>
              <w:rPr>
                <w:rFonts w:hint="eastAsia" w:ascii="仿宋" w:hAnsi="仿宋" w:cs="仿宋"/>
                <w:b/>
                <w:bCs/>
                <w:szCs w:val="21"/>
              </w:rPr>
              <w:t>学</w:t>
            </w:r>
          </w:p>
          <w:p>
            <w:pPr>
              <w:adjustRightInd w:val="0"/>
              <w:snapToGrid w:val="0"/>
              <w:jc w:val="center"/>
              <w:rPr>
                <w:rFonts w:ascii="Times New Roman" w:hAnsi="Times New Roman" w:cs="Times New Roman"/>
                <w:b/>
                <w:color w:val="000000"/>
                <w:szCs w:val="21"/>
              </w:rPr>
            </w:pPr>
            <w:r>
              <w:rPr>
                <w:rFonts w:ascii="仿宋" w:hAnsi="仿宋" w:cs="仿宋"/>
                <w:b/>
                <w:bCs/>
                <w:szCs w:val="21"/>
              </w:rPr>
              <w:t>生数</w:t>
            </w:r>
          </w:p>
        </w:tc>
        <w:tc>
          <w:tcPr>
            <w:tcW w:w="939" w:type="dxa"/>
            <w:vMerge w:val="restart"/>
            <w:shd w:val="clear" w:color="auto" w:fill="auto"/>
            <w:vAlign w:val="center"/>
          </w:tcPr>
          <w:p>
            <w:pPr>
              <w:adjustRightInd w:val="0"/>
              <w:snapToGrid w:val="0"/>
              <w:jc w:val="center"/>
              <w:rPr>
                <w:rFonts w:ascii="仿宋" w:hAnsi="仿宋" w:cs="仿宋"/>
                <w:b/>
                <w:bCs/>
                <w:szCs w:val="21"/>
              </w:rPr>
            </w:pPr>
            <w:r>
              <w:rPr>
                <w:rFonts w:hint="eastAsia" w:ascii="仿宋" w:hAnsi="仿宋" w:cs="仿宋"/>
                <w:b/>
                <w:bCs/>
                <w:szCs w:val="21"/>
              </w:rPr>
              <w:t>网络教育学生数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8"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83"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589" w:type="dxa"/>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本专科数</w:t>
            </w:r>
          </w:p>
        </w:tc>
        <w:tc>
          <w:tcPr>
            <w:tcW w:w="500" w:type="dxa"/>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硕士生数</w:t>
            </w:r>
          </w:p>
        </w:tc>
        <w:tc>
          <w:tcPr>
            <w:tcW w:w="517" w:type="dxa"/>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博士生数</w:t>
            </w:r>
          </w:p>
        </w:tc>
        <w:tc>
          <w:tcPr>
            <w:tcW w:w="1248"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1004"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c>
          <w:tcPr>
            <w:tcW w:w="939" w:type="dxa"/>
            <w:vMerge w:val="continue"/>
            <w:shd w:val="clear" w:color="auto" w:fill="auto"/>
            <w:vAlign w:val="center"/>
          </w:tcPr>
          <w:p>
            <w:pPr>
              <w:adjustRightInd w:val="0"/>
              <w:snapToGrid w:val="0"/>
              <w:jc w:val="center"/>
              <w:rPr>
                <w:rFonts w:ascii="Times New Roman" w:hAnsi="Times New Roman" w:cs="Times New Roman"/>
                <w:color w:val="000000"/>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8" w:type="dxa"/>
            <w:shd w:val="clear" w:color="auto" w:fill="auto"/>
            <w:vAlign w:val="center"/>
          </w:tcPr>
          <w:p>
            <w:pPr>
              <w:adjustRightInd w:val="0"/>
              <w:snapToGrid w:val="0"/>
              <w:jc w:val="center"/>
              <w:rPr>
                <w:rFonts w:ascii="Times New Roman" w:hAnsi="Times New Roman" w:cs="Times New Roman"/>
                <w:color w:val="000000"/>
                <w:szCs w:val="21"/>
              </w:rPr>
            </w:pPr>
          </w:p>
        </w:tc>
        <w:tc>
          <w:tcPr>
            <w:tcW w:w="983"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1606" w:type="dxa"/>
            <w:gridSpan w:val="3"/>
            <w:shd w:val="clear" w:color="auto" w:fill="auto"/>
            <w:vAlign w:val="center"/>
          </w:tcPr>
          <w:p>
            <w:pPr>
              <w:adjustRightInd w:val="0"/>
              <w:snapToGrid w:val="0"/>
              <w:jc w:val="center"/>
              <w:rPr>
                <w:rFonts w:ascii="Times New Roman" w:hAnsi="Times New Roman" w:cs="Times New Roman"/>
                <w:color w:val="000000"/>
                <w:szCs w:val="21"/>
              </w:rPr>
            </w:pPr>
          </w:p>
        </w:tc>
        <w:tc>
          <w:tcPr>
            <w:tcW w:w="1248"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1004" w:type="dxa"/>
            <w:shd w:val="clear" w:color="auto" w:fill="auto"/>
            <w:vAlign w:val="center"/>
          </w:tcPr>
          <w:p>
            <w:pPr>
              <w:adjustRightInd w:val="0"/>
              <w:snapToGrid w:val="0"/>
              <w:jc w:val="center"/>
              <w:rPr>
                <w:rFonts w:ascii="Times New Roman" w:hAnsi="Times New Roman" w:cs="Times New Roman"/>
                <w:color w:val="000000"/>
                <w:szCs w:val="21"/>
              </w:rPr>
            </w:pPr>
          </w:p>
        </w:tc>
        <w:tc>
          <w:tcPr>
            <w:tcW w:w="959" w:type="dxa"/>
            <w:shd w:val="clear" w:color="auto" w:fill="auto"/>
            <w:vAlign w:val="center"/>
          </w:tcPr>
          <w:p>
            <w:pPr>
              <w:adjustRightInd w:val="0"/>
              <w:snapToGrid w:val="0"/>
              <w:jc w:val="center"/>
              <w:rPr>
                <w:rFonts w:ascii="Times New Roman" w:hAnsi="Times New Roman" w:cs="Times New Roman"/>
                <w:color w:val="000000"/>
                <w:szCs w:val="21"/>
              </w:rPr>
            </w:pPr>
          </w:p>
        </w:tc>
        <w:tc>
          <w:tcPr>
            <w:tcW w:w="939" w:type="dxa"/>
            <w:shd w:val="clear" w:color="auto" w:fill="auto"/>
            <w:vAlign w:val="center"/>
          </w:tcPr>
          <w:p>
            <w:pPr>
              <w:adjustRightInd w:val="0"/>
              <w:snapToGrid w:val="0"/>
              <w:jc w:val="center"/>
              <w:rPr>
                <w:rFonts w:ascii="Times New Roman" w:hAnsi="Times New Roman" w:cs="Times New Roman"/>
                <w:color w:val="000000"/>
                <w:szCs w:val="21"/>
              </w:rPr>
            </w:pPr>
          </w:p>
        </w:tc>
      </w:tr>
    </w:tbl>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人数：</w:t>
      </w:r>
      <w:r>
        <w:rPr>
          <w:rFonts w:ascii="Times New Roman" w:hAnsi="Times New Roman" w:cs="Times New Roman"/>
          <w:color w:val="000000"/>
          <w:szCs w:val="21"/>
        </w:rPr>
        <w:t>在校注册具有本校学籍的学生数。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普通高职（含专科）学生：</w:t>
      </w:r>
      <w:r>
        <w:rPr>
          <w:rFonts w:ascii="Times New Roman" w:hAnsi="Times New Roman" w:cs="Times New Roman"/>
          <w:color w:val="000000"/>
          <w:szCs w:val="21"/>
        </w:rPr>
        <w:t>“高职”指全日制接受高等职业技术教育的在校学生。“专科”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硕士研究生：</w:t>
      </w:r>
      <w:r>
        <w:rPr>
          <w:rFonts w:ascii="Times New Roman" w:hAnsi="Times New Roman" w:cs="Times New Roman"/>
          <w:color w:val="000000"/>
          <w:szCs w:val="21"/>
        </w:rPr>
        <w:t>指全日制在学</w:t>
      </w:r>
      <w:r>
        <w:rPr>
          <w:rFonts w:hint="eastAsia" w:ascii="Times New Roman" w:hAnsi="Times New Roman" w:cs="Times New Roman"/>
          <w:color w:val="000000"/>
          <w:szCs w:val="21"/>
        </w:rPr>
        <w:t>教育</w:t>
      </w:r>
      <w:r>
        <w:rPr>
          <w:rFonts w:ascii="Times New Roman" w:hAnsi="Times New Roman" w:cs="Times New Roman"/>
          <w:color w:val="000000"/>
          <w:szCs w:val="21"/>
        </w:rPr>
        <w:t>硕士研究生及非全日制</w:t>
      </w:r>
      <w:r>
        <w:rPr>
          <w:rFonts w:hint="eastAsia" w:ascii="Times New Roman" w:hAnsi="Times New Roman" w:cs="Times New Roman"/>
          <w:color w:val="000000"/>
          <w:szCs w:val="21"/>
        </w:rPr>
        <w:t>教育</w:t>
      </w:r>
      <w:r>
        <w:rPr>
          <w:rFonts w:ascii="Times New Roman" w:hAnsi="Times New Roman" w:cs="Times New Roman"/>
          <w:color w:val="000000"/>
          <w:szCs w:val="21"/>
        </w:rPr>
        <w:t>硕士研究生。其中全日制学生指接受全时学历教育的学生。</w:t>
      </w:r>
      <w:r>
        <w:rPr>
          <w:rFonts w:hint="eastAsia" w:ascii="Times New Roman" w:hAnsi="Times New Roman" w:cs="Times New Roman"/>
          <w:color w:val="000000"/>
          <w:szCs w:val="21"/>
        </w:rPr>
        <w:t>若无法划分到专业，填“</w:t>
      </w:r>
      <w:r>
        <w:rPr>
          <w:rFonts w:ascii="Times New Roman" w:hAnsi="Times New Roman" w:cs="Times New Roman"/>
          <w:color w:val="000000"/>
          <w:szCs w:val="21"/>
        </w:rPr>
        <w:t>0</w:t>
      </w:r>
      <w:r>
        <w:rPr>
          <w:rFonts w:hint="eastAsia" w:ascii="Times New Roman" w:hAnsi="Times New Roman" w:cs="Times New Roman"/>
          <w:color w:val="000000"/>
          <w:szCs w:val="21"/>
        </w:rPr>
        <w:t>”即可。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博士研究生：</w:t>
      </w:r>
      <w:r>
        <w:rPr>
          <w:rFonts w:ascii="Times New Roman" w:hAnsi="Times New Roman" w:cs="Times New Roman"/>
          <w:color w:val="000000"/>
          <w:szCs w:val="21"/>
        </w:rPr>
        <w:t>指全日制在学</w:t>
      </w:r>
      <w:r>
        <w:rPr>
          <w:rFonts w:hint="eastAsia" w:ascii="Times New Roman" w:hAnsi="Times New Roman" w:cs="Times New Roman"/>
          <w:color w:val="000000"/>
          <w:szCs w:val="21"/>
        </w:rPr>
        <w:t>教育</w:t>
      </w:r>
      <w:r>
        <w:rPr>
          <w:rFonts w:ascii="Times New Roman" w:hAnsi="Times New Roman" w:cs="Times New Roman"/>
          <w:color w:val="000000"/>
          <w:szCs w:val="21"/>
        </w:rPr>
        <w:t>博士研究生及非全日制</w:t>
      </w:r>
      <w:r>
        <w:rPr>
          <w:rFonts w:hint="eastAsia" w:ascii="Times New Roman" w:hAnsi="Times New Roman" w:cs="Times New Roman"/>
          <w:color w:val="000000"/>
          <w:szCs w:val="21"/>
        </w:rPr>
        <w:t>教育</w:t>
      </w:r>
      <w:r>
        <w:rPr>
          <w:rFonts w:ascii="Times New Roman" w:hAnsi="Times New Roman" w:cs="Times New Roman"/>
          <w:color w:val="000000"/>
          <w:szCs w:val="21"/>
        </w:rPr>
        <w:t>博士研究生。</w:t>
      </w:r>
      <w:r>
        <w:rPr>
          <w:rFonts w:hint="eastAsia" w:ascii="Times New Roman" w:hAnsi="Times New Roman" w:cs="Times New Roman"/>
          <w:color w:val="000000"/>
          <w:szCs w:val="21"/>
        </w:rPr>
        <w:t>若无法划分到专业，填“</w:t>
      </w:r>
      <w:r>
        <w:rPr>
          <w:rFonts w:ascii="Times New Roman" w:hAnsi="Times New Roman" w:cs="Times New Roman"/>
          <w:color w:val="000000"/>
          <w:szCs w:val="21"/>
        </w:rPr>
        <w:t>0</w:t>
      </w:r>
      <w:r>
        <w:rPr>
          <w:rFonts w:hint="eastAsia" w:ascii="Times New Roman" w:hAnsi="Times New Roman" w:cs="Times New Roman"/>
          <w:color w:val="000000"/>
          <w:szCs w:val="21"/>
        </w:rPr>
        <w:t>”即可。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留学生：</w:t>
      </w:r>
      <w:r>
        <w:rPr>
          <w:rFonts w:ascii="Times New Roman" w:hAnsi="Times New Roman" w:cs="Times New Roman"/>
          <w:color w:val="000000"/>
          <w:szCs w:val="21"/>
        </w:rPr>
        <w:t>指持外国护照在我国高等学校注册并接受学历教育或非学历教育的外国公民</w:t>
      </w:r>
      <w:r>
        <w:rPr>
          <w:rFonts w:hint="eastAsia" w:ascii="Times New Roman" w:hAnsi="Times New Roman" w:cs="Times New Roman"/>
          <w:color w:val="000000"/>
          <w:szCs w:val="21"/>
        </w:rPr>
        <w:t>，包括本专科生、教育硕士生、教育博士生</w:t>
      </w:r>
      <w:r>
        <w:rPr>
          <w:rFonts w:ascii="Times New Roman" w:hAnsi="Times New Roman" w:cs="Times New Roman"/>
          <w:color w:val="000000"/>
          <w:szCs w:val="21"/>
        </w:rPr>
        <w:t>。</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普通预科生：</w:t>
      </w:r>
      <w:r>
        <w:rPr>
          <w:rFonts w:ascii="Times New Roman" w:hAnsi="Times New Roman" w:cs="Times New Roman"/>
          <w:color w:val="000000"/>
          <w:szCs w:val="21"/>
        </w:rPr>
        <w:t>是指经教育部和国家民委批准下达预科招生计划，招收的少数民族和港澳、华侨、台籍学生，经过一年的文化补习，合格者升入普通高等学校有关专业学习。</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中职在校生</w:t>
      </w:r>
      <w:r>
        <w:rPr>
          <w:rFonts w:hint="eastAsia" w:ascii="Times New Roman" w:hAnsi="Times New Roman" w:cs="Times New Roman"/>
          <w:color w:val="000000"/>
          <w:szCs w:val="21"/>
        </w:rPr>
        <w:t>：是指高校附设中职教学班，中职教学班所招收的学生。</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进修生：</w:t>
      </w:r>
      <w:r>
        <w:rPr>
          <w:rFonts w:ascii="Times New Roman" w:hAnsi="Times New Roman" w:cs="Times New Roman"/>
          <w:color w:val="000000"/>
          <w:szCs w:val="21"/>
        </w:rPr>
        <w:t>指在学校进行的各类非学历教育，且时间在一年以上者。</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成人脱产学生：</w:t>
      </w:r>
      <w:r>
        <w:rPr>
          <w:rFonts w:ascii="Times New Roman" w:hAnsi="Times New Roman" w:cs="Times New Roman"/>
          <w:color w:val="000000"/>
          <w:szCs w:val="21"/>
        </w:rPr>
        <w:t>指通过全国成人高等教育统一招生考试，招收具有高中毕业文化程度的人员，按照国家成人高等学历教育计划，以全日制授课为主要教学方式培养的学生。本科学制为四或五年，专科学制为二或三年。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夜大（业余）学生：</w:t>
      </w:r>
      <w:r>
        <w:rPr>
          <w:rFonts w:ascii="Times New Roman" w:hAnsi="Times New Roman" w:cs="Times New Roman"/>
          <w:color w:val="000000"/>
          <w:szCs w:val="21"/>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函授学生：</w:t>
      </w:r>
      <w:r>
        <w:rPr>
          <w:rFonts w:ascii="Times New Roman" w:hAnsi="Times New Roman" w:cs="Times New Roman"/>
          <w:color w:val="000000"/>
          <w:szCs w:val="21"/>
        </w:rPr>
        <w:t>指通过全国成人高等教育统一招生考试，招收具有高中毕业文化程度的人员，按照国家成人高等学历教育计划，以函授为主要教学方式培养的学生。本科学制为五或六年，专科学制为三或四年。</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b/>
          <w:color w:val="000000"/>
          <w:szCs w:val="21"/>
        </w:rPr>
        <w:t>网络学生：</w:t>
      </w:r>
      <w:r>
        <w:rPr>
          <w:rFonts w:ascii="Times New Roman" w:hAnsi="Times New Roman" w:cs="Times New Roman"/>
          <w:color w:val="000000"/>
          <w:szCs w:val="21"/>
        </w:rPr>
        <w:t>指经教育部批准的现代远程教育试点学校设立的网络教育学院，基于互联网上实施高等学历教育所招收的成人本科、专科学生。</w:t>
      </w:r>
    </w:p>
    <w:p>
      <w:pPr>
        <w:pStyle w:val="3"/>
        <w:rPr>
          <w:rFonts w:ascii="仿宋" w:hAnsi="仿宋" w:cs="仿宋"/>
          <w:szCs w:val="21"/>
        </w:rPr>
      </w:pPr>
      <w:bookmarkStart w:id="20" w:name="_Toc77864000"/>
      <w:r>
        <w:rPr>
          <w:rFonts w:hint="eastAsia"/>
        </w:rPr>
        <w:t>师范</w:t>
      </w:r>
      <w:r>
        <w:t>-10</w:t>
      </w:r>
      <w:r>
        <w:rPr>
          <w:rFonts w:hint="eastAsia"/>
        </w:rPr>
        <w:t>：</w:t>
      </w:r>
      <w:r>
        <w:t>师范技能竞赛奖励情况</w:t>
      </w:r>
      <w:r>
        <w:rPr>
          <w:rFonts w:hint="eastAsia"/>
        </w:rPr>
        <w:t>（学年）</w:t>
      </w:r>
      <w:bookmarkEnd w:id="20"/>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r>
              <w:rPr>
                <w:rFonts w:hint="eastAsia"/>
                <w:b/>
              </w:rPr>
              <w:t>学号</w:t>
            </w:r>
          </w:p>
        </w:tc>
        <w:tc>
          <w:tcPr>
            <w:tcW w:w="2691" w:type="dxa"/>
            <w:shd w:val="clear" w:color="auto" w:fill="auto"/>
            <w:vAlign w:val="center"/>
          </w:tcPr>
          <w:p>
            <w:pPr>
              <w:jc w:val="center"/>
              <w:rPr>
                <w:b/>
              </w:rPr>
            </w:pPr>
            <w:r>
              <w:rPr>
                <w:rFonts w:hint="eastAsia"/>
                <w:b/>
              </w:rPr>
              <w:t>学生姓名</w:t>
            </w:r>
          </w:p>
        </w:tc>
        <w:tc>
          <w:tcPr>
            <w:tcW w:w="2691" w:type="dxa"/>
            <w:shd w:val="clear" w:color="auto" w:fill="auto"/>
            <w:vAlign w:val="center"/>
          </w:tcPr>
          <w:p>
            <w:pPr>
              <w:jc w:val="center"/>
              <w:rPr>
                <w:b/>
              </w:rPr>
            </w:pPr>
            <w:r>
              <w:rPr>
                <w:rFonts w:hint="eastAsia"/>
                <w:b/>
              </w:rPr>
              <w:t>竞赛名称</w:t>
            </w:r>
          </w:p>
        </w:tc>
        <w:tc>
          <w:tcPr>
            <w:tcW w:w="2691" w:type="dxa"/>
            <w:shd w:val="clear" w:color="auto" w:fill="auto"/>
            <w:vAlign w:val="center"/>
          </w:tcPr>
          <w:p>
            <w:pPr>
              <w:jc w:val="center"/>
              <w:rPr>
                <w:b/>
              </w:rPr>
            </w:pPr>
            <w:r>
              <w:rPr>
                <w:rFonts w:hint="eastAsia"/>
                <w:b/>
              </w:rPr>
              <w:t>竞赛范围</w:t>
            </w:r>
          </w:p>
        </w:tc>
        <w:tc>
          <w:tcPr>
            <w:tcW w:w="2691" w:type="dxa"/>
            <w:shd w:val="clear" w:color="auto" w:fill="auto"/>
            <w:vAlign w:val="center"/>
          </w:tcPr>
          <w:p>
            <w:pPr>
              <w:jc w:val="center"/>
              <w:rPr>
                <w:b/>
              </w:rPr>
            </w:pPr>
            <w:r>
              <w:rPr>
                <w:rFonts w:hint="eastAsia"/>
                <w:b/>
              </w:rPr>
              <w:t>名次</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pPr>
          </w:p>
        </w:tc>
        <w:tc>
          <w:tcPr>
            <w:tcW w:w="2691" w:type="dxa"/>
            <w:shd w:val="clear" w:color="auto" w:fill="auto"/>
            <w:vAlign w:val="center"/>
          </w:tcPr>
          <w:p>
            <w:pPr>
              <w:jc w:val="center"/>
            </w:pPr>
          </w:p>
        </w:tc>
        <w:tc>
          <w:tcPr>
            <w:tcW w:w="2691" w:type="dxa"/>
            <w:shd w:val="clear" w:color="auto" w:fill="auto"/>
            <w:vAlign w:val="center"/>
          </w:tcPr>
          <w:p>
            <w:pPr>
              <w:jc w:val="center"/>
            </w:pPr>
          </w:p>
        </w:tc>
        <w:tc>
          <w:tcPr>
            <w:tcW w:w="2691" w:type="dxa"/>
            <w:shd w:val="clear" w:color="auto" w:fill="auto"/>
            <w:vAlign w:val="center"/>
          </w:tcPr>
          <w:p>
            <w:pPr>
              <w:jc w:val="center"/>
            </w:pPr>
            <w:r>
              <w:rPr>
                <w:rFonts w:hint="eastAsia"/>
              </w:rPr>
              <w:t>下拉选择</w:t>
            </w:r>
          </w:p>
        </w:tc>
        <w:tc>
          <w:tcPr>
            <w:tcW w:w="2691" w:type="dxa"/>
            <w:shd w:val="clear" w:color="auto" w:fill="auto"/>
            <w:vAlign w:val="center"/>
          </w:tcPr>
          <w:p>
            <w:pPr>
              <w:jc w:val="center"/>
            </w:pPr>
            <w:r>
              <w:rPr>
                <w:rFonts w:hint="eastAsia"/>
              </w:rPr>
              <w:t>下拉选择</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pPr>
            <w:r>
              <w:rPr>
                <w:rFonts w:hint="eastAsia"/>
              </w:rPr>
              <w:t>2017314008</w:t>
            </w:r>
          </w:p>
        </w:tc>
        <w:tc>
          <w:tcPr>
            <w:tcW w:w="2691" w:type="dxa"/>
            <w:shd w:val="clear" w:color="auto" w:fill="auto"/>
            <w:vAlign w:val="center"/>
          </w:tcPr>
          <w:p>
            <w:pPr>
              <w:jc w:val="center"/>
            </w:pPr>
            <w:r>
              <w:rPr>
                <w:rFonts w:hint="eastAsia"/>
              </w:rPr>
              <w:t>李一</w:t>
            </w:r>
          </w:p>
        </w:tc>
        <w:tc>
          <w:tcPr>
            <w:tcW w:w="2691" w:type="dxa"/>
            <w:shd w:val="clear" w:color="auto" w:fill="auto"/>
            <w:vAlign w:val="center"/>
          </w:tcPr>
          <w:p>
            <w:pPr>
              <w:jc w:val="center"/>
            </w:pPr>
            <w:r>
              <w:rPr>
                <w:rFonts w:hint="eastAsia" w:ascii="Times New Roman" w:hAnsi="Times New Roman" w:cs="Times New Roman"/>
                <w:color w:val="000000"/>
                <w:szCs w:val="21"/>
              </w:rPr>
              <w:t>全国师范院校师范生教学技能竞赛</w:t>
            </w:r>
          </w:p>
        </w:tc>
        <w:tc>
          <w:tcPr>
            <w:tcW w:w="2691" w:type="dxa"/>
            <w:shd w:val="clear" w:color="auto" w:fill="auto"/>
            <w:vAlign w:val="center"/>
          </w:tcPr>
          <w:p>
            <w:pPr>
              <w:jc w:val="center"/>
            </w:pPr>
            <w:r>
              <w:rPr>
                <w:rFonts w:hint="eastAsia"/>
              </w:rPr>
              <w:t>面向全国</w:t>
            </w:r>
          </w:p>
        </w:tc>
        <w:tc>
          <w:tcPr>
            <w:tcW w:w="2691" w:type="dxa"/>
            <w:shd w:val="clear" w:color="auto" w:fill="auto"/>
            <w:vAlign w:val="center"/>
          </w:tcPr>
          <w:p>
            <w:pPr>
              <w:jc w:val="center"/>
            </w:pPr>
            <w:r>
              <w:rPr>
                <w:rFonts w:hint="eastAsia"/>
              </w:rPr>
              <w:t>二等奖</w:t>
            </w:r>
          </w:p>
        </w:tc>
      </w:tr>
    </w:tbl>
    <w:p/>
    <w:p>
      <w:pPr>
        <w:spacing w:line="360" w:lineRule="auto"/>
        <w:rPr>
          <w:b/>
        </w:rPr>
      </w:pPr>
      <w:r>
        <w:rPr>
          <w:rFonts w:hint="eastAsia"/>
          <w:b/>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师范技能竞赛：</w:t>
      </w:r>
      <w:r>
        <w:rPr>
          <w:rFonts w:hint="eastAsia" w:ascii="Times New Roman" w:hAnsi="Times New Roman" w:cs="Times New Roman"/>
          <w:color w:val="000000"/>
          <w:szCs w:val="21"/>
        </w:rPr>
        <w:t>指针对在校师范生举办的以展示并促进其师范技能提升为目的的比赛。</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此表格填报范围限于：</w:t>
      </w:r>
      <w:r>
        <w:rPr>
          <w:rFonts w:hint="eastAsia" w:ascii="Times New Roman" w:hAnsi="Times New Roman" w:cs="Times New Roman"/>
          <w:color w:val="000000"/>
          <w:szCs w:val="21"/>
        </w:rPr>
        <w:t>全国师范院校师范生教学技能竞赛（由全国地方高等师范院校教务处长联席会主办）、中国师范大学理科师范生教学技能创新大赛（即东芝杯，由教育部和东芝（中国）有限公司主办）、省级师范技能竞赛（仅包括省级教育主管部门主办的师范技能比赛，若省级教育主管部门未主办该类竞赛，则由省级教育主管部门指定认可一项师范技能竞赛为省级竞赛）。</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竞赛范围：</w:t>
      </w:r>
      <w:r>
        <w:rPr>
          <w:rFonts w:hint="eastAsia" w:ascii="Times New Roman" w:hAnsi="Times New Roman" w:cs="Times New Roman"/>
          <w:color w:val="000000"/>
          <w:szCs w:val="21"/>
        </w:rPr>
        <w:t>面向全国、面向全省（直辖市）</w:t>
      </w:r>
      <w:r>
        <w:rPr>
          <w:rFonts w:hint="eastAsia" w:ascii="Times New Roman" w:hAnsi="Times New Roman" w:cs="Times New Roman"/>
          <w:b/>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名次：</w:t>
      </w:r>
      <w:r>
        <w:rPr>
          <w:rFonts w:hint="eastAsia" w:ascii="Times New Roman" w:hAnsi="Times New Roman" w:cs="Times New Roman"/>
          <w:color w:val="000000"/>
          <w:szCs w:val="21"/>
        </w:rPr>
        <w:t>一等奖、二等奖、三等奖、其他奖（含优胜奖、创新奖等）</w:t>
      </w:r>
      <w:r>
        <w:rPr>
          <w:rFonts w:hint="eastAsia" w:ascii="Times New Roman" w:hAnsi="Times New Roman" w:cs="Times New Roman"/>
          <w:b/>
          <w:color w:val="000000"/>
          <w:szCs w:val="21"/>
        </w:rPr>
        <w:t>。</w:t>
      </w:r>
    </w:p>
    <w:p>
      <w:pPr>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widowControl/>
        <w:rPr>
          <w:rFonts w:ascii="Times New Roman" w:hAnsi="Times New Roman" w:cs="Times New Roman"/>
          <w:bCs/>
          <w:color w:val="000000"/>
          <w:szCs w:val="21"/>
        </w:rPr>
      </w:pPr>
      <w:r>
        <w:rPr>
          <w:rFonts w:hint="eastAsia" w:ascii="Times New Roman" w:hAnsi="Times New Roman" w:cs="Times New Roman"/>
          <w:b/>
          <w:color w:val="000000"/>
          <w:szCs w:val="21"/>
        </w:rPr>
        <w:t>表间校验：</w:t>
      </w:r>
      <w:r>
        <w:rPr>
          <w:rFonts w:hint="eastAsia" w:ascii="Times New Roman" w:hAnsi="Times New Roman" w:cs="Times New Roman"/>
          <w:bCs/>
          <w:color w:val="000000"/>
          <w:szCs w:val="21"/>
        </w:rPr>
        <w:t>“学号”“学生姓名”与表“</w:t>
      </w:r>
      <w:r>
        <w:rPr>
          <w:rFonts w:ascii="Times New Roman" w:hAnsi="Times New Roman" w:cs="Times New Roman"/>
          <w:bCs/>
          <w:color w:val="000000"/>
          <w:szCs w:val="21"/>
        </w:rPr>
        <w:t>1-6</w:t>
      </w:r>
      <w:r>
        <w:rPr>
          <w:rFonts w:hint="eastAsia" w:ascii="Times New Roman" w:hAnsi="Times New Roman" w:cs="Times New Roman"/>
          <w:bCs/>
          <w:color w:val="000000"/>
          <w:szCs w:val="21"/>
        </w:rPr>
        <w:t>”“学号”“学生姓名”保持一致</w:t>
      </w:r>
    </w:p>
    <w:p>
      <w:pPr>
        <w:widowControl/>
        <w:rPr>
          <w:rFonts w:ascii="Times New Roman" w:hAnsi="Times New Roman" w:cs="Times New Roman"/>
          <w:bCs/>
          <w:color w:val="000000"/>
          <w:szCs w:val="21"/>
        </w:rPr>
      </w:pPr>
    </w:p>
    <w:p>
      <w:pPr>
        <w:pStyle w:val="3"/>
      </w:pPr>
      <w:bookmarkStart w:id="21" w:name="_Toc77864001"/>
      <w:r>
        <w:rPr>
          <w:rFonts w:hint="eastAsia"/>
          <w:highlight w:val="yellow"/>
        </w:rPr>
        <w:t>师范</w:t>
      </w:r>
      <w:r>
        <w:rPr>
          <w:highlight w:val="yellow"/>
        </w:rPr>
        <w:t>-11</w:t>
      </w:r>
      <w:r>
        <w:rPr>
          <w:rFonts w:hint="eastAsia"/>
          <w:highlight w:val="yellow"/>
        </w:rPr>
        <w:t>：师范类专业应届毕业生情况（学年）</w:t>
      </w:r>
      <w:bookmarkEnd w:id="21"/>
    </w:p>
    <w:tbl>
      <w:tblPr>
        <w:tblStyle w:val="26"/>
        <w:tblW w:w="13454" w:type="dxa"/>
        <w:tblInd w:w="0" w:type="dxa"/>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3"/>
        <w:gridCol w:w="1515"/>
        <w:gridCol w:w="1103"/>
        <w:gridCol w:w="1033"/>
        <w:gridCol w:w="1103"/>
        <w:gridCol w:w="1063"/>
        <w:gridCol w:w="1308"/>
        <w:gridCol w:w="1119"/>
        <w:gridCol w:w="1894"/>
        <w:gridCol w:w="1693"/>
      </w:tblGrid>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23" w:type="dxa"/>
            <w:vMerge w:val="restart"/>
            <w:tcBorders>
              <w:top w:val="single" w:color="000000" w:sz="12" w:space="0"/>
            </w:tcBorders>
            <w:shd w:val="clear" w:color="auto" w:fill="auto"/>
            <w:vAlign w:val="center"/>
          </w:tcPr>
          <w:p>
            <w:pPr>
              <w:ind w:right="67" w:rightChars="32"/>
              <w:jc w:val="center"/>
              <w:rPr>
                <w:b/>
              </w:rPr>
            </w:pPr>
            <w:r>
              <w:rPr>
                <w:rFonts w:hint="eastAsia"/>
                <w:b/>
              </w:rPr>
              <w:t>校内专业代码</w:t>
            </w:r>
          </w:p>
        </w:tc>
        <w:tc>
          <w:tcPr>
            <w:tcW w:w="1515" w:type="dxa"/>
            <w:vMerge w:val="restart"/>
            <w:tcBorders>
              <w:top w:val="single" w:color="000000" w:sz="12" w:space="0"/>
            </w:tcBorders>
            <w:shd w:val="clear" w:color="auto" w:fill="auto"/>
            <w:vAlign w:val="center"/>
          </w:tcPr>
          <w:p>
            <w:pPr>
              <w:jc w:val="center"/>
              <w:rPr>
                <w:b/>
              </w:rPr>
            </w:pPr>
            <w:r>
              <w:rPr>
                <w:rFonts w:hint="eastAsia"/>
                <w:b/>
              </w:rPr>
              <w:t>校内专业名称</w:t>
            </w:r>
          </w:p>
        </w:tc>
        <w:tc>
          <w:tcPr>
            <w:tcW w:w="6729" w:type="dxa"/>
            <w:gridSpan w:val="6"/>
            <w:tcBorders>
              <w:top w:val="single" w:color="000000" w:sz="12" w:space="0"/>
            </w:tcBorders>
            <w:shd w:val="clear" w:color="auto" w:fill="auto"/>
            <w:vAlign w:val="center"/>
          </w:tcPr>
          <w:p>
            <w:pPr>
              <w:jc w:val="center"/>
              <w:rPr>
                <w:b/>
              </w:rPr>
            </w:pPr>
            <w:r>
              <w:rPr>
                <w:rFonts w:hint="eastAsia"/>
                <w:b/>
              </w:rPr>
              <w:t>普通话水平测试获各等级人数</w:t>
            </w:r>
          </w:p>
        </w:tc>
        <w:tc>
          <w:tcPr>
            <w:tcW w:w="1894" w:type="dxa"/>
            <w:vMerge w:val="restart"/>
            <w:tcBorders>
              <w:top w:val="single" w:color="000000" w:sz="12" w:space="0"/>
            </w:tcBorders>
            <w:shd w:val="clear" w:color="auto" w:fill="auto"/>
            <w:vAlign w:val="center"/>
          </w:tcPr>
          <w:p>
            <w:pPr>
              <w:jc w:val="center"/>
              <w:rPr>
                <w:b/>
              </w:rPr>
            </w:pPr>
            <w:r>
              <w:rPr>
                <w:rFonts w:hint="eastAsia"/>
                <w:b/>
              </w:rPr>
              <w:t>通过教师资格证</w:t>
            </w:r>
          </w:p>
          <w:p>
            <w:pPr>
              <w:jc w:val="center"/>
              <w:rPr>
                <w:b/>
              </w:rPr>
            </w:pPr>
            <w:r>
              <w:rPr>
                <w:rFonts w:hint="eastAsia"/>
                <w:b/>
              </w:rPr>
              <w:t>考试人数</w:t>
            </w:r>
          </w:p>
        </w:tc>
        <w:tc>
          <w:tcPr>
            <w:tcW w:w="1693" w:type="dxa"/>
            <w:vMerge w:val="restart"/>
            <w:tcBorders>
              <w:top w:val="single" w:color="000000" w:sz="12" w:space="0"/>
            </w:tcBorders>
            <w:shd w:val="clear" w:color="auto" w:fill="auto"/>
            <w:vAlign w:val="center"/>
          </w:tcPr>
          <w:p>
            <w:pPr>
              <w:jc w:val="center"/>
              <w:rPr>
                <w:b/>
              </w:rPr>
            </w:pPr>
            <w:r>
              <w:rPr>
                <w:rFonts w:hint="eastAsia"/>
                <w:b/>
              </w:rPr>
              <w:t>毕业从事教育工作人数</w:t>
            </w: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23" w:type="dxa"/>
            <w:vMerge w:val="continue"/>
            <w:tcBorders>
              <w:top w:val="single" w:color="000000" w:sz="4" w:space="0"/>
            </w:tcBorders>
            <w:shd w:val="clear" w:color="auto" w:fill="auto"/>
            <w:vAlign w:val="center"/>
          </w:tcPr>
          <w:p>
            <w:pPr>
              <w:jc w:val="center"/>
            </w:pPr>
          </w:p>
        </w:tc>
        <w:tc>
          <w:tcPr>
            <w:tcW w:w="1515" w:type="dxa"/>
            <w:vMerge w:val="continue"/>
            <w:tcBorders>
              <w:top w:val="single" w:color="000000" w:sz="4" w:space="0"/>
            </w:tcBorders>
            <w:shd w:val="clear" w:color="auto" w:fill="auto"/>
            <w:vAlign w:val="center"/>
          </w:tcPr>
          <w:p>
            <w:pPr>
              <w:jc w:val="center"/>
            </w:pPr>
          </w:p>
        </w:tc>
        <w:tc>
          <w:tcPr>
            <w:tcW w:w="1103" w:type="dxa"/>
            <w:tcBorders>
              <w:top w:val="single" w:color="000000" w:sz="4" w:space="0"/>
              <w:righ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一级甲等</w:t>
            </w:r>
          </w:p>
        </w:tc>
        <w:tc>
          <w:tcPr>
            <w:tcW w:w="1033" w:type="dxa"/>
            <w:tcBorders>
              <w:top w:val="single" w:color="000000" w:sz="4" w:space="0"/>
              <w:right w:val="single" w:color="auto" w:sz="4" w:space="0"/>
            </w:tcBorders>
            <w:shd w:val="clear" w:color="auto" w:fill="auto"/>
            <w:vAlign w:val="center"/>
          </w:tcPr>
          <w:p>
            <w:pPr>
              <w:jc w:val="center"/>
              <w:rPr>
                <w:b/>
              </w:rPr>
            </w:pPr>
            <w:r>
              <w:rPr>
                <w:rFonts w:hint="eastAsia"/>
                <w:b/>
              </w:rPr>
              <w:t>一级乙等</w:t>
            </w:r>
          </w:p>
        </w:tc>
        <w:tc>
          <w:tcPr>
            <w:tcW w:w="1103" w:type="dxa"/>
            <w:tcBorders>
              <w:top w:val="single" w:color="000000" w:sz="4" w:space="0"/>
              <w:left w:val="single" w:color="auto" w:sz="4" w:space="0"/>
            </w:tcBorders>
            <w:shd w:val="clear" w:color="auto" w:fill="auto"/>
            <w:vAlign w:val="center"/>
          </w:tcPr>
          <w:p>
            <w:pPr>
              <w:jc w:val="center"/>
              <w:rPr>
                <w:b/>
              </w:rPr>
            </w:pPr>
            <w:r>
              <w:rPr>
                <w:rFonts w:hint="eastAsia"/>
                <w:b/>
              </w:rPr>
              <w:t>二级甲等</w:t>
            </w:r>
          </w:p>
        </w:tc>
        <w:tc>
          <w:tcPr>
            <w:tcW w:w="1063" w:type="dxa"/>
            <w:tcBorders>
              <w:top w:val="single" w:color="000000" w:sz="4" w:space="0"/>
              <w:righ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二级乙等</w:t>
            </w:r>
          </w:p>
        </w:tc>
        <w:tc>
          <w:tcPr>
            <w:tcW w:w="1308" w:type="dxa"/>
            <w:tcBorders>
              <w:top w:val="single" w:color="000000" w:sz="4" w:space="0"/>
              <w:left w:val="single" w:color="auto" w:sz="4" w:space="0"/>
              <w:righ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三级甲等</w:t>
            </w:r>
          </w:p>
        </w:tc>
        <w:tc>
          <w:tcPr>
            <w:tcW w:w="1119" w:type="dxa"/>
            <w:tcBorders>
              <w:top w:val="single" w:color="000000" w:sz="4" w:space="0"/>
              <w:left w:val="single" w:color="auto" w:sz="4" w:space="0"/>
            </w:tcBorders>
            <w:shd w:val="clear" w:color="auto" w:fill="auto"/>
            <w:vAlign w:val="center"/>
          </w:tcPr>
          <w:p>
            <w:pPr>
              <w:jc w:val="center"/>
              <w:rPr>
                <w:b/>
              </w:rPr>
            </w:pPr>
            <w:r>
              <w:rPr>
                <w:rFonts w:hint="eastAsia" w:ascii="Times New Roman" w:hAnsi="Times New Roman" w:cs="Times New Roman"/>
                <w:b/>
                <w:color w:val="000000"/>
                <w:szCs w:val="21"/>
              </w:rPr>
              <w:t>三级乙等</w:t>
            </w:r>
          </w:p>
        </w:tc>
        <w:tc>
          <w:tcPr>
            <w:tcW w:w="1894" w:type="dxa"/>
            <w:vMerge w:val="continue"/>
            <w:shd w:val="clear" w:color="auto" w:fill="auto"/>
            <w:vAlign w:val="center"/>
          </w:tcPr>
          <w:p>
            <w:pPr>
              <w:jc w:val="center"/>
            </w:pPr>
          </w:p>
        </w:tc>
        <w:tc>
          <w:tcPr>
            <w:tcW w:w="1693" w:type="dxa"/>
            <w:vMerge w:val="continue"/>
            <w:shd w:val="clear" w:color="auto" w:fill="auto"/>
            <w:vAlign w:val="center"/>
          </w:tcPr>
          <w:p>
            <w:pPr>
              <w:jc w:val="center"/>
            </w:pPr>
          </w:p>
        </w:tc>
      </w:tr>
      <w:tr>
        <w:tblPrEx>
          <w:tblBorders>
            <w:top w:val="single" w:color="000000" w:sz="12"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23" w:type="dxa"/>
            <w:tcBorders>
              <w:top w:val="single" w:color="000000" w:sz="4" w:space="0"/>
              <w:bottom w:val="single" w:color="000000" w:sz="12" w:space="0"/>
            </w:tcBorders>
            <w:shd w:val="clear" w:color="auto" w:fill="auto"/>
            <w:vAlign w:val="center"/>
          </w:tcPr>
          <w:p>
            <w:pPr>
              <w:jc w:val="center"/>
            </w:pPr>
          </w:p>
        </w:tc>
        <w:tc>
          <w:tcPr>
            <w:tcW w:w="1515" w:type="dxa"/>
            <w:tcBorders>
              <w:top w:val="single" w:color="000000" w:sz="4" w:space="0"/>
              <w:bottom w:val="single" w:color="000000" w:sz="12" w:space="0"/>
            </w:tcBorders>
            <w:shd w:val="clear" w:color="auto" w:fill="auto"/>
            <w:vAlign w:val="center"/>
          </w:tcPr>
          <w:p>
            <w:pPr>
              <w:jc w:val="center"/>
            </w:pPr>
          </w:p>
        </w:tc>
        <w:tc>
          <w:tcPr>
            <w:tcW w:w="1103" w:type="dxa"/>
            <w:tcBorders>
              <w:top w:val="single" w:color="000000" w:sz="4" w:space="0"/>
              <w:bottom w:val="single" w:color="000000" w:sz="12" w:space="0"/>
              <w:right w:val="single" w:color="auto" w:sz="4" w:space="0"/>
            </w:tcBorders>
            <w:shd w:val="clear" w:color="auto" w:fill="auto"/>
            <w:vAlign w:val="center"/>
          </w:tcPr>
          <w:p>
            <w:pPr>
              <w:jc w:val="center"/>
            </w:pPr>
          </w:p>
        </w:tc>
        <w:tc>
          <w:tcPr>
            <w:tcW w:w="1033" w:type="dxa"/>
            <w:tcBorders>
              <w:top w:val="single" w:color="000000" w:sz="4" w:space="0"/>
              <w:bottom w:val="single" w:color="000000" w:sz="12" w:space="0"/>
              <w:right w:val="single" w:color="auto" w:sz="4" w:space="0"/>
            </w:tcBorders>
            <w:shd w:val="clear" w:color="auto" w:fill="auto"/>
            <w:vAlign w:val="center"/>
          </w:tcPr>
          <w:p>
            <w:pPr>
              <w:jc w:val="center"/>
            </w:pPr>
          </w:p>
        </w:tc>
        <w:tc>
          <w:tcPr>
            <w:tcW w:w="1103" w:type="dxa"/>
            <w:tcBorders>
              <w:top w:val="single" w:color="000000" w:sz="4" w:space="0"/>
              <w:left w:val="single" w:color="auto" w:sz="4" w:space="0"/>
              <w:bottom w:val="single" w:color="000000" w:sz="12" w:space="0"/>
            </w:tcBorders>
            <w:shd w:val="clear" w:color="auto" w:fill="auto"/>
            <w:vAlign w:val="center"/>
          </w:tcPr>
          <w:p>
            <w:pPr>
              <w:jc w:val="center"/>
            </w:pPr>
          </w:p>
        </w:tc>
        <w:tc>
          <w:tcPr>
            <w:tcW w:w="1063" w:type="dxa"/>
            <w:tcBorders>
              <w:top w:val="single" w:color="000000" w:sz="4" w:space="0"/>
              <w:bottom w:val="single" w:color="000000" w:sz="12" w:space="0"/>
              <w:right w:val="single" w:color="auto" w:sz="4" w:space="0"/>
            </w:tcBorders>
            <w:shd w:val="clear" w:color="auto" w:fill="auto"/>
            <w:vAlign w:val="center"/>
          </w:tcPr>
          <w:p>
            <w:pPr>
              <w:jc w:val="center"/>
            </w:pPr>
          </w:p>
        </w:tc>
        <w:tc>
          <w:tcPr>
            <w:tcW w:w="1308" w:type="dxa"/>
            <w:tcBorders>
              <w:top w:val="single" w:color="000000" w:sz="4" w:space="0"/>
              <w:left w:val="single" w:color="auto" w:sz="4" w:space="0"/>
              <w:bottom w:val="single" w:color="000000" w:sz="12" w:space="0"/>
              <w:right w:val="single" w:color="auto" w:sz="4" w:space="0"/>
            </w:tcBorders>
            <w:shd w:val="clear" w:color="auto" w:fill="auto"/>
            <w:vAlign w:val="center"/>
          </w:tcPr>
          <w:p>
            <w:pPr>
              <w:jc w:val="center"/>
            </w:pPr>
          </w:p>
        </w:tc>
        <w:tc>
          <w:tcPr>
            <w:tcW w:w="1119" w:type="dxa"/>
            <w:tcBorders>
              <w:top w:val="single" w:color="000000" w:sz="4" w:space="0"/>
              <w:left w:val="single" w:color="auto" w:sz="4" w:space="0"/>
              <w:bottom w:val="single" w:color="000000" w:sz="12" w:space="0"/>
            </w:tcBorders>
            <w:shd w:val="clear" w:color="auto" w:fill="auto"/>
            <w:vAlign w:val="center"/>
          </w:tcPr>
          <w:p>
            <w:pPr>
              <w:jc w:val="center"/>
            </w:pPr>
          </w:p>
        </w:tc>
        <w:tc>
          <w:tcPr>
            <w:tcW w:w="1894" w:type="dxa"/>
            <w:tcBorders>
              <w:top w:val="single" w:color="000000" w:sz="4" w:space="0"/>
              <w:bottom w:val="single" w:color="000000" w:sz="12" w:space="0"/>
            </w:tcBorders>
            <w:shd w:val="clear" w:color="auto" w:fill="auto"/>
            <w:vAlign w:val="center"/>
          </w:tcPr>
          <w:p>
            <w:pPr>
              <w:jc w:val="center"/>
            </w:pPr>
          </w:p>
        </w:tc>
        <w:tc>
          <w:tcPr>
            <w:tcW w:w="1693" w:type="dxa"/>
            <w:tcBorders>
              <w:top w:val="single" w:color="000000" w:sz="4" w:space="0"/>
              <w:bottom w:val="single" w:color="000000" w:sz="12" w:space="0"/>
            </w:tcBorders>
            <w:shd w:val="clear" w:color="auto" w:fill="auto"/>
            <w:vAlign w:val="center"/>
          </w:tcPr>
          <w:p>
            <w:pPr>
              <w:jc w:val="cente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color w:val="000000"/>
          <w:szCs w:val="21"/>
        </w:rPr>
      </w:pPr>
      <w:bookmarkStart w:id="22" w:name="_Toc77864002"/>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普通话水平测试等级：</w:t>
      </w:r>
      <w:r>
        <w:rPr>
          <w:rFonts w:hint="eastAsia" w:ascii="Times New Roman" w:hAnsi="Times New Roman" w:cs="Times New Roman"/>
          <w:color w:val="000000"/>
          <w:szCs w:val="21"/>
        </w:rPr>
        <w:t>一级甲等（97分－100分之间）；一级乙等（92分－96.99分之间）；二级甲等（87分－91.99分之间）；二级乙等（80分－86.99分之间）；三级甲等（70分－79.99分之间）；三级乙等（60分－69.99分之间）。</w:t>
      </w:r>
    </w:p>
    <w:p>
      <w:pPr>
        <w:adjustRightInd w:val="0"/>
        <w:snapToGrid w:val="0"/>
        <w:spacing w:line="360" w:lineRule="auto"/>
        <w:rPr>
          <w:rFonts w:ascii="Times New Roman" w:hAnsi="Times New Roman" w:cs="Times New Roman"/>
          <w:b/>
          <w:color w:val="000000"/>
          <w:szCs w:val="21"/>
        </w:rPr>
      </w:pPr>
      <w:r>
        <w:rPr>
          <w:rFonts w:hint="eastAsia" w:ascii="仿宋" w:hAnsi="仿宋" w:cs="仿宋"/>
          <w:b/>
          <w:szCs w:val="21"/>
        </w:rPr>
        <w:t>通过教师资格证考试人数：</w:t>
      </w:r>
      <w:r>
        <w:rPr>
          <w:rFonts w:hint="eastAsia" w:ascii="仿宋" w:hAnsi="仿宋" w:cs="仿宋"/>
          <w:szCs w:val="21"/>
        </w:rPr>
        <w:t>该</w:t>
      </w:r>
      <w:r>
        <w:rPr>
          <w:rFonts w:ascii="仿宋" w:hAnsi="仿宋" w:cs="仿宋"/>
          <w:szCs w:val="21"/>
        </w:rPr>
        <w:t>专业应届师范类毕业生通过教师资格证考试人数。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毕业从事教育工作：</w:t>
      </w:r>
      <w:r>
        <w:rPr>
          <w:rFonts w:hint="eastAsia" w:ascii="Times New Roman" w:hAnsi="Times New Roman" w:cs="Times New Roman"/>
          <w:color w:val="000000"/>
          <w:szCs w:val="21"/>
        </w:rPr>
        <w:t>指该专业应届师范类毕业生在各级各类学校、教育机构中从事与教育有关的教育教学、研究、管理工作，包括继续攻读研究生等学历深造。</w:t>
      </w: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w:t>
      </w:r>
      <w:r>
        <w:rPr>
          <w:rFonts w:hint="eastAsia" w:ascii="Times New Roman" w:hAnsi="Times New Roman" w:cs="Times New Roman"/>
          <w:b/>
          <w:color w:val="000000"/>
          <w:szCs w:val="21"/>
        </w:rPr>
        <w:t>校验关系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表间校验：</w:t>
      </w:r>
    </w:p>
    <w:p>
      <w:pPr>
        <w:adjustRightInd w:val="0"/>
        <w:snapToGrid w:val="0"/>
        <w:spacing w:line="360" w:lineRule="auto"/>
        <w:ind w:firstLine="210" w:firstLineChars="100"/>
        <w:rPr>
          <w:bCs/>
        </w:rPr>
      </w:pPr>
      <w:r>
        <w:rPr>
          <w:rFonts w:ascii="Times New Roman" w:hAnsi="Times New Roman" w:cs="Times New Roman"/>
          <w:bCs/>
          <w:color w:val="000000"/>
          <w:szCs w:val="21"/>
        </w:rPr>
        <w:t>1. 0</w:t>
      </w:r>
      <w:r>
        <w:rPr>
          <w:rFonts w:hint="eastAsia" w:ascii="Times New Roman" w:hAnsi="Times New Roman" w:cs="Times New Roman"/>
          <w:bCs/>
          <w:color w:val="000000"/>
          <w:szCs w:val="21"/>
        </w:rPr>
        <w:t>＜</w:t>
      </w:r>
      <w:r>
        <w:rPr>
          <w:rFonts w:hint="eastAsia"/>
          <w:bCs/>
        </w:rPr>
        <w:t>普通话水平测试获各等级人数≤表“</w:t>
      </w:r>
      <w:r>
        <w:rPr>
          <w:bCs/>
        </w:rPr>
        <w:t>1-6</w:t>
      </w:r>
      <w:r>
        <w:rPr>
          <w:rFonts w:hint="eastAsia"/>
          <w:bCs/>
        </w:rPr>
        <w:t>”本专业学年在校生人数（</w:t>
      </w:r>
      <w:r>
        <w:rPr>
          <w:bCs/>
        </w:rPr>
        <w:t>1-6</w:t>
      </w:r>
      <w:r>
        <w:rPr>
          <w:rFonts w:hint="eastAsia"/>
          <w:bCs/>
        </w:rPr>
        <w:t>该专业总人数</w:t>
      </w:r>
      <w:r>
        <w:rPr>
          <w:bCs/>
        </w:rPr>
        <w:t>-</w:t>
      </w:r>
      <w:r>
        <w:rPr>
          <w:rFonts w:hint="eastAsia"/>
          <w:bCs/>
        </w:rPr>
        <w:t>新生人数）；</w:t>
      </w:r>
    </w:p>
    <w:p>
      <w:pPr>
        <w:adjustRightInd w:val="0"/>
        <w:snapToGrid w:val="0"/>
        <w:spacing w:line="360" w:lineRule="auto"/>
        <w:ind w:firstLine="210" w:firstLineChars="100"/>
        <w:rPr>
          <w:rFonts w:hint="eastAsia"/>
          <w:bCs/>
        </w:rPr>
      </w:pPr>
      <w:r>
        <w:rPr>
          <w:rFonts w:ascii="Times New Roman" w:hAnsi="Times New Roman" w:cs="Times New Roman"/>
          <w:bCs/>
          <w:color w:val="000000"/>
          <w:szCs w:val="21"/>
        </w:rPr>
        <w:t>2. 0</w:t>
      </w:r>
      <w:r>
        <w:rPr>
          <w:rFonts w:hint="eastAsia" w:ascii="Times New Roman" w:hAnsi="Times New Roman" w:cs="Times New Roman"/>
          <w:bCs/>
          <w:color w:val="000000"/>
          <w:szCs w:val="21"/>
        </w:rPr>
        <w:t>＜</w:t>
      </w:r>
      <w:r>
        <w:rPr>
          <w:rFonts w:hint="eastAsia"/>
          <w:bCs/>
        </w:rPr>
        <w:t>通过教师资格证考试人数≤表“</w:t>
      </w:r>
      <w:r>
        <w:rPr>
          <w:bCs/>
        </w:rPr>
        <w:t>1-6</w:t>
      </w:r>
      <w:r>
        <w:rPr>
          <w:rFonts w:hint="eastAsia"/>
          <w:bCs/>
        </w:rPr>
        <w:t>”本专业学年在校生人数（</w:t>
      </w:r>
      <w:r>
        <w:rPr>
          <w:bCs/>
        </w:rPr>
        <w:t>1-6</w:t>
      </w:r>
      <w:r>
        <w:rPr>
          <w:rFonts w:hint="eastAsia"/>
          <w:bCs/>
        </w:rPr>
        <w:t>该专业总人数</w:t>
      </w:r>
      <w:r>
        <w:rPr>
          <w:bCs/>
        </w:rPr>
        <w:t xml:space="preserve">- </w:t>
      </w:r>
      <w:r>
        <w:rPr>
          <w:rFonts w:hint="eastAsia"/>
          <w:bCs/>
        </w:rPr>
        <w:t>新生人数）；</w:t>
      </w:r>
    </w:p>
    <w:p>
      <w:pPr>
        <w:adjustRightInd w:val="0"/>
        <w:snapToGrid w:val="0"/>
        <w:spacing w:line="360" w:lineRule="auto"/>
        <w:ind w:firstLine="210" w:firstLineChars="100"/>
        <w:rPr>
          <w:rFonts w:hint="eastAsia" w:ascii="Times New Roman" w:hAnsi="Times New Roman" w:cs="Times New Roman"/>
          <w:bCs/>
          <w:color w:val="000000"/>
          <w:szCs w:val="21"/>
        </w:rPr>
      </w:pPr>
      <w:r>
        <w:rPr>
          <w:rFonts w:hint="eastAsia" w:ascii="Times New Roman" w:hAnsi="Times New Roman" w:cs="Times New Roman"/>
          <w:bCs/>
          <w:color w:val="000000"/>
          <w:szCs w:val="21"/>
          <w:lang w:val="en-US" w:eastAsia="zh-CN"/>
        </w:rPr>
        <w:t xml:space="preserve">3. </w:t>
      </w:r>
      <w:r>
        <w:rPr>
          <w:rFonts w:hint="eastAsia" w:ascii="Times New Roman" w:hAnsi="Times New Roman" w:cs="Times New Roman"/>
          <w:bCs/>
          <w:color w:val="000000"/>
          <w:szCs w:val="21"/>
        </w:rPr>
        <w:t>0＜毕业从事教育工作人数≤表“1-6”本专业应届毕业生数（学生类别="当年毕结业")。</w:t>
      </w:r>
      <w:bookmarkStart w:id="44" w:name="_GoBack"/>
      <w:bookmarkEnd w:id="44"/>
    </w:p>
    <w:p>
      <w:pPr>
        <w:pStyle w:val="2"/>
      </w:pPr>
      <w:r>
        <w:rPr>
          <w:rFonts w:hint="eastAsia"/>
        </w:rPr>
        <w:t>医学专业情况补充表（凡开办医学相关专业的本科高校必须填报）</w:t>
      </w:r>
      <w:bookmarkEnd w:id="22"/>
    </w:p>
    <w:p>
      <w:pPr>
        <w:numPr>
          <w:ilvl w:val="255"/>
          <w:numId w:val="0"/>
        </w:numPr>
        <w:rPr>
          <w:rFonts w:ascii="仿宋" w:hAnsi="仿宋" w:eastAsia="仿宋" w:cs="仿宋"/>
          <w:b/>
          <w:bCs/>
          <w:sz w:val="28"/>
          <w:szCs w:val="28"/>
        </w:rPr>
      </w:pPr>
      <w:r>
        <w:rPr>
          <w:rFonts w:hint="eastAsia" w:ascii="仿宋" w:hAnsi="仿宋" w:eastAsia="仿宋" w:cs="仿宋"/>
          <w:b/>
          <w:bCs/>
          <w:sz w:val="28"/>
          <w:szCs w:val="28"/>
        </w:rPr>
        <w:t>医学相关专业：只针对大陆和港澳台身份学生，一般情况不含留学生，除非个别表格特别标注包含留学生。</w:t>
      </w:r>
    </w:p>
    <w:p>
      <w:pPr>
        <w:spacing w:line="360" w:lineRule="auto"/>
        <w:rPr>
          <w:sz w:val="24"/>
          <w:szCs w:val="28"/>
        </w:rPr>
      </w:pPr>
      <w:r>
        <w:rPr>
          <w:rFonts w:hint="eastAsia"/>
          <w:sz w:val="24"/>
          <w:szCs w:val="28"/>
        </w:rPr>
        <w:t>临床医学类专业：临床医学、麻醉学、医学影像学、眼视光医学、精神医学、放射医学、儿科学</w:t>
      </w:r>
    </w:p>
    <w:p>
      <w:pPr>
        <w:spacing w:line="360" w:lineRule="auto"/>
        <w:rPr>
          <w:sz w:val="24"/>
          <w:szCs w:val="28"/>
        </w:rPr>
      </w:pPr>
      <w:r>
        <w:rPr>
          <w:rFonts w:hint="eastAsia"/>
          <w:sz w:val="24"/>
          <w:szCs w:val="28"/>
        </w:rPr>
        <w:t>中医学类专业：中医学、针灸推拿学、中医骨伤科学、中医养生学、中医康复学、中医儿科学、藏医、壮医、蒙医、维医</w:t>
      </w:r>
    </w:p>
    <w:p>
      <w:pPr>
        <w:spacing w:line="360" w:lineRule="auto"/>
        <w:rPr>
          <w:sz w:val="24"/>
          <w:szCs w:val="28"/>
        </w:rPr>
      </w:pPr>
      <w:r>
        <w:rPr>
          <w:rFonts w:hint="eastAsia"/>
          <w:sz w:val="24"/>
          <w:szCs w:val="28"/>
        </w:rPr>
        <w:t>药学类专业：药学、药物制剂、药事管理、药物分析、药物化学、海洋药物、临床药学</w:t>
      </w:r>
    </w:p>
    <w:p>
      <w:pPr>
        <w:spacing w:line="360" w:lineRule="auto"/>
        <w:rPr>
          <w:sz w:val="24"/>
          <w:szCs w:val="28"/>
        </w:rPr>
      </w:pPr>
      <w:r>
        <w:rPr>
          <w:rFonts w:hint="eastAsia"/>
          <w:sz w:val="24"/>
          <w:szCs w:val="28"/>
        </w:rPr>
        <w:t>中药学类专业：中药学、中药资源与开发、中药制药、中草药栽培与鉴定</w:t>
      </w:r>
    </w:p>
    <w:p>
      <w:pPr>
        <w:rPr>
          <w:sz w:val="24"/>
          <w:szCs w:val="28"/>
        </w:rPr>
      </w:pPr>
      <w:r>
        <w:rPr>
          <w:rFonts w:hint="eastAsia"/>
          <w:sz w:val="24"/>
          <w:szCs w:val="28"/>
        </w:rPr>
        <w:t>注：开设有相关类别的专业均应按要求填报表格，如备注开设有临床医学类专业的学校填报此表，则临床医学类下的7个专业均需填报。</w:t>
      </w:r>
    </w:p>
    <w:p>
      <w:pPr>
        <w:pStyle w:val="3"/>
      </w:pPr>
      <w:bookmarkStart w:id="23" w:name="_Toc77864003"/>
      <w:r>
        <w:rPr>
          <w:rFonts w:hint="eastAsia"/>
        </w:rPr>
        <w:t>医科-</w:t>
      </w:r>
      <w:r>
        <w:t>1</w:t>
      </w:r>
      <w:r>
        <w:rPr>
          <w:rFonts w:hint="eastAsia"/>
        </w:rPr>
        <w:t>：教学实验室情况（时点）</w:t>
      </w:r>
      <w:bookmarkEnd w:id="23"/>
    </w:p>
    <w:p>
      <w:pPr>
        <w:rPr>
          <w:b/>
          <w:bCs/>
          <w:color w:val="FF0000"/>
          <w:sz w:val="28"/>
          <w:szCs w:val="28"/>
        </w:rPr>
      </w:pPr>
      <w:r>
        <w:rPr>
          <w:rFonts w:hint="eastAsia"/>
          <w:b/>
          <w:bCs/>
          <w:color w:val="FF0000"/>
          <w:sz w:val="28"/>
          <w:szCs w:val="28"/>
        </w:rPr>
        <w:t>（开设有临床医学类专业/中医学类专业/口腔医学专业的学校填报此表）</w:t>
      </w:r>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r>
              <w:rPr>
                <w:rFonts w:hint="eastAsia" w:ascii="宋体" w:hAnsi="宋体" w:cs="仿宋"/>
                <w:b/>
                <w:bCs/>
                <w:color w:val="000000"/>
                <w:kern w:val="0"/>
                <w:szCs w:val="21"/>
              </w:rPr>
              <w:t>实验场所代码</w:t>
            </w:r>
          </w:p>
        </w:tc>
        <w:tc>
          <w:tcPr>
            <w:tcW w:w="2691" w:type="dxa"/>
            <w:shd w:val="clear" w:color="auto" w:fill="auto"/>
            <w:vAlign w:val="center"/>
          </w:tcPr>
          <w:p>
            <w:pPr>
              <w:jc w:val="center"/>
              <w:rPr>
                <w:b/>
              </w:rPr>
            </w:pPr>
            <w:r>
              <w:rPr>
                <w:rFonts w:hint="eastAsia" w:ascii="宋体" w:hAnsi="宋体" w:cs="仿宋"/>
                <w:b/>
                <w:bCs/>
                <w:color w:val="000000"/>
                <w:kern w:val="0"/>
                <w:szCs w:val="21"/>
              </w:rPr>
              <w:t>实验场所名称</w:t>
            </w:r>
          </w:p>
        </w:tc>
        <w:tc>
          <w:tcPr>
            <w:tcW w:w="2691" w:type="dxa"/>
            <w:shd w:val="clear" w:color="auto" w:fill="auto"/>
            <w:vAlign w:val="center"/>
          </w:tcPr>
          <w:p>
            <w:pPr>
              <w:jc w:val="center"/>
              <w:rPr>
                <w:b/>
              </w:rPr>
            </w:pPr>
            <w:r>
              <w:rPr>
                <w:rFonts w:hint="eastAsia" w:ascii="宋体" w:hAnsi="宋体" w:cs="仿宋"/>
                <w:b/>
                <w:bCs/>
                <w:color w:val="000000"/>
                <w:kern w:val="0"/>
                <w:szCs w:val="21"/>
              </w:rPr>
              <w:t>所属实验室名称</w:t>
            </w:r>
          </w:p>
        </w:tc>
        <w:tc>
          <w:tcPr>
            <w:tcW w:w="2691" w:type="dxa"/>
            <w:shd w:val="clear" w:color="auto" w:fill="auto"/>
            <w:vAlign w:val="center"/>
          </w:tcPr>
          <w:p>
            <w:pPr>
              <w:jc w:val="center"/>
              <w:rPr>
                <w:b/>
              </w:rPr>
            </w:pPr>
            <w:r>
              <w:rPr>
                <w:rFonts w:hint="eastAsia" w:ascii="宋体" w:hAnsi="宋体" w:cs="仿宋"/>
                <w:b/>
                <w:bCs/>
                <w:color w:val="000000"/>
                <w:kern w:val="0"/>
                <w:szCs w:val="21"/>
              </w:rPr>
              <w:t>实验室类型</w:t>
            </w:r>
          </w:p>
        </w:tc>
        <w:tc>
          <w:tcPr>
            <w:tcW w:w="2691" w:type="dxa"/>
            <w:shd w:val="clear" w:color="auto" w:fill="auto"/>
            <w:vAlign w:val="center"/>
          </w:tcPr>
          <w:p>
            <w:pPr>
              <w:jc w:val="center"/>
              <w:rPr>
                <w:b/>
                <w:color w:val="FF0000"/>
              </w:rPr>
            </w:pPr>
            <w:r>
              <w:rPr>
                <w:rFonts w:hint="eastAsia" w:ascii="宋体" w:hAnsi="宋体" w:cs="仿宋"/>
                <w:b/>
                <w:bCs/>
                <w:color w:val="000000"/>
                <w:kern w:val="0"/>
                <w:szCs w:val="21"/>
              </w:rPr>
              <w:t>使用量</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PrEx>
        <w:trPr>
          <w:trHeight w:val="454" w:hRule="atLeast"/>
        </w:trPr>
        <w:tc>
          <w:tcPr>
            <w:tcW w:w="2690" w:type="dxa"/>
            <w:shd w:val="clear" w:color="auto" w:fill="auto"/>
            <w:vAlign w:val="center"/>
          </w:tcPr>
          <w:p>
            <w:pPr>
              <w:jc w:val="center"/>
              <w:rPr>
                <w:b/>
              </w:rPr>
            </w:pPr>
          </w:p>
        </w:tc>
        <w:tc>
          <w:tcPr>
            <w:tcW w:w="2691" w:type="dxa"/>
            <w:shd w:val="clear" w:color="auto" w:fill="auto"/>
            <w:vAlign w:val="center"/>
          </w:tcPr>
          <w:p>
            <w:pPr>
              <w:jc w:val="center"/>
              <w:rPr>
                <w:b/>
              </w:rPr>
            </w:pPr>
          </w:p>
        </w:tc>
        <w:tc>
          <w:tcPr>
            <w:tcW w:w="2691" w:type="dxa"/>
            <w:shd w:val="clear" w:color="auto" w:fill="auto"/>
            <w:vAlign w:val="center"/>
          </w:tcPr>
          <w:p>
            <w:pPr>
              <w:jc w:val="center"/>
              <w:rPr>
                <w:b/>
              </w:rPr>
            </w:pPr>
          </w:p>
        </w:tc>
        <w:tc>
          <w:tcPr>
            <w:tcW w:w="2691" w:type="dxa"/>
            <w:shd w:val="clear" w:color="auto" w:fill="auto"/>
            <w:vAlign w:val="center"/>
          </w:tcPr>
          <w:p>
            <w:pPr>
              <w:jc w:val="center"/>
            </w:pPr>
            <w:r>
              <w:rPr>
                <w:rFonts w:hint="eastAsia"/>
              </w:rPr>
              <w:t>下拉选择</w:t>
            </w:r>
          </w:p>
        </w:tc>
        <w:tc>
          <w:tcPr>
            <w:tcW w:w="2691" w:type="dxa"/>
            <w:shd w:val="clear" w:color="auto" w:fill="auto"/>
            <w:vAlign w:val="center"/>
          </w:tcPr>
          <w:p>
            <w:pPr>
              <w:jc w:val="center"/>
              <w:rPr>
                <w:b/>
              </w:rPr>
            </w:pPr>
          </w:p>
        </w:tc>
      </w:tr>
    </w:tbl>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宋体" w:hAnsi="宋体" w:cs="仿宋"/>
          <w:b/>
          <w:bCs/>
          <w:szCs w:val="21"/>
        </w:rPr>
      </w:pPr>
      <w:r>
        <w:rPr>
          <w:rFonts w:hint="eastAsia" w:ascii="Times New Roman" w:hAnsi="Times New Roman" w:cs="Times New Roman"/>
          <w:b/>
          <w:color w:val="000000"/>
          <w:szCs w:val="21"/>
        </w:rPr>
        <w:t>实验场所代码、</w:t>
      </w:r>
      <w:r>
        <w:rPr>
          <w:rFonts w:hint="eastAsia" w:ascii="宋体" w:hAnsi="宋体" w:cs="仿宋"/>
          <w:b/>
          <w:bCs/>
          <w:szCs w:val="21"/>
        </w:rPr>
        <w:t>名称：指表</w:t>
      </w:r>
      <w:r>
        <w:rPr>
          <w:rFonts w:ascii="宋体" w:hAnsi="宋体" w:cs="仿宋"/>
          <w:b/>
          <w:bCs/>
          <w:szCs w:val="21"/>
        </w:rPr>
        <w:t>1-7-1中的实验场所代码和名称。</w:t>
      </w:r>
    </w:p>
    <w:p>
      <w:pPr>
        <w:adjustRightInd w:val="0"/>
        <w:snapToGrid w:val="0"/>
        <w:spacing w:line="360" w:lineRule="auto"/>
        <w:rPr>
          <w:rFonts w:ascii="宋体" w:hAnsi="宋体" w:cs="仿宋"/>
          <w:bCs/>
          <w:szCs w:val="21"/>
        </w:rPr>
      </w:pPr>
      <w:r>
        <w:rPr>
          <w:rFonts w:hint="eastAsia" w:ascii="宋体" w:hAnsi="宋体" w:cs="仿宋"/>
          <w:b/>
          <w:bCs/>
          <w:szCs w:val="21"/>
        </w:rPr>
        <w:t>所属实验室名称：指学校本科实验室全称。（按照单个实验室填报）</w:t>
      </w:r>
    </w:p>
    <w:p>
      <w:pPr>
        <w:adjustRightInd w:val="0"/>
        <w:snapToGrid w:val="0"/>
        <w:spacing w:line="360" w:lineRule="auto"/>
        <w:rPr>
          <w:rFonts w:ascii="宋体" w:hAnsi="宋体" w:cs="仿宋"/>
          <w:b/>
          <w:szCs w:val="21"/>
        </w:rPr>
      </w:pPr>
      <w:r>
        <w:rPr>
          <w:rFonts w:hint="eastAsia" w:ascii="宋体" w:hAnsi="宋体" w:cs="仿宋"/>
          <w:b/>
          <w:bCs/>
          <w:szCs w:val="21"/>
        </w:rPr>
        <w:t>实验室类型指：指</w:t>
      </w:r>
      <w:r>
        <w:rPr>
          <w:rFonts w:hint="eastAsia" w:ascii="宋体" w:hAnsi="宋体" w:cs="仿宋"/>
          <w:szCs w:val="21"/>
        </w:rPr>
        <w:t xml:space="preserve">解剖学实验室、形态学教学实验室（组织与胚胎学、寄生虫、病理学）、机能学教学实验室（生理学、病生理学、药理学）、生物化学教学实验室、微生物与免疫学（免疫、微生物）、细胞与遗传学教学实验室、中医诊断实训室、中药标本馆、口腔基础医学实验室、口腔专业医学实验室、口腔医学临床实习场所、口腔医学专业实训场所、其他。 </w:t>
      </w:r>
    </w:p>
    <w:p>
      <w:pPr>
        <w:adjustRightInd w:val="0"/>
        <w:snapToGrid w:val="0"/>
        <w:spacing w:line="360" w:lineRule="auto"/>
        <w:rPr>
          <w:rFonts w:ascii="宋体" w:hAnsi="宋体" w:cs="仿宋"/>
          <w:szCs w:val="21"/>
        </w:rPr>
      </w:pPr>
      <w:r>
        <w:rPr>
          <w:rFonts w:hint="eastAsia" w:ascii="宋体" w:hAnsi="宋体" w:cs="仿宋"/>
          <w:b/>
          <w:szCs w:val="21"/>
        </w:rPr>
        <w:t>使用量：</w:t>
      </w:r>
      <w:r>
        <w:rPr>
          <w:rFonts w:hint="eastAsia" w:ascii="宋体" w:hAnsi="宋体" w:cs="仿宋"/>
          <w:szCs w:val="21"/>
        </w:rPr>
        <w:t>指</w:t>
      </w:r>
      <w:r>
        <w:rPr>
          <w:rFonts w:hint="eastAsia" w:ascii="宋体" w:hAnsi="宋体" w:cs="仿宋"/>
          <w:b/>
          <w:szCs w:val="21"/>
        </w:rPr>
        <w:t>学年内，每次</w:t>
      </w:r>
      <w:r>
        <w:rPr>
          <w:rFonts w:hint="eastAsia" w:ascii="宋体" w:hAnsi="宋体" w:cs="仿宋"/>
          <w:szCs w:val="21"/>
        </w:rPr>
        <w:t>使用实验场所的平均学生人数</w:t>
      </w:r>
      <w:r>
        <w:rPr>
          <w:rFonts w:ascii="宋体" w:hAnsi="宋体" w:cs="仿宋"/>
          <w:szCs w:val="21"/>
        </w:rPr>
        <w:t>*学时数。</w:t>
      </w:r>
    </w:p>
    <w:p>
      <w:pPr>
        <w:adjustRightInd w:val="0"/>
        <w:snapToGrid w:val="0"/>
        <w:spacing w:line="360" w:lineRule="auto"/>
        <w:rPr>
          <w:rFonts w:ascii="宋体" w:hAnsi="宋体" w:cs="仿宋"/>
          <w:b/>
          <w:bCs/>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实验场所代码，不重复。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"实验场所代码", "实验场所名称"与1-7-1的"实验场所代码", "实验场所名称"保持一致</w:t>
      </w:r>
    </w:p>
    <w:p>
      <w:pPr>
        <w:adjustRightInd w:val="0"/>
        <w:snapToGrid w:val="0"/>
        <w:spacing w:line="360" w:lineRule="auto"/>
        <w:rPr>
          <w:rFonts w:ascii="Times New Roman" w:hAnsi="Times New Roman" w:cs="Times New Roman"/>
          <w:color w:val="000000"/>
          <w:szCs w:val="21"/>
        </w:rPr>
      </w:pPr>
    </w:p>
    <w:p>
      <w:pPr>
        <w:pStyle w:val="3"/>
        <w:rPr>
          <w:rFonts w:ascii="宋体" w:hAnsi="宋体" w:eastAsia="宋体" w:cs="仿宋"/>
          <w:bCs w:val="0"/>
          <w:szCs w:val="21"/>
        </w:rPr>
      </w:pPr>
      <w:bookmarkStart w:id="24" w:name="_Toc77864004"/>
      <w:r>
        <w:rPr>
          <w:rFonts w:hint="eastAsia"/>
        </w:rPr>
        <w:t>医科</w:t>
      </w:r>
      <w:r>
        <w:t>-2</w:t>
      </w:r>
      <w:r>
        <w:rPr>
          <w:rFonts w:hint="eastAsia"/>
        </w:rPr>
        <w:t>：</w:t>
      </w:r>
      <w:r>
        <w:rPr>
          <w:rFonts w:hint="eastAsia" w:ascii="宋体" w:hAnsi="宋体" w:eastAsia="宋体" w:cs="仿宋"/>
          <w:bCs w:val="0"/>
          <w:szCs w:val="21"/>
        </w:rPr>
        <w:t>社区卫生服务中心情况（时点）</w:t>
      </w:r>
      <w:bookmarkEnd w:id="24"/>
    </w:p>
    <w:p>
      <w:pPr>
        <w:rPr>
          <w:b/>
          <w:bCs/>
          <w:color w:val="FF0000"/>
          <w:sz w:val="28"/>
          <w:szCs w:val="28"/>
        </w:rPr>
      </w:pPr>
      <w:r>
        <w:rPr>
          <w:rFonts w:hint="eastAsia"/>
          <w:b/>
          <w:bCs/>
          <w:color w:val="FF0000"/>
          <w:sz w:val="28"/>
          <w:szCs w:val="28"/>
        </w:rPr>
        <w:t>（开设有临床医学类专业/中医学类专业/护理学专业的学校填报此表）</w:t>
      </w:r>
    </w:p>
    <w:tbl>
      <w:tblPr>
        <w:tblStyle w:val="26"/>
        <w:tblW w:w="13066"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7"/>
        <w:gridCol w:w="2030"/>
        <w:gridCol w:w="2031"/>
        <w:gridCol w:w="1701"/>
        <w:gridCol w:w="1985"/>
        <w:gridCol w:w="1559"/>
        <w:gridCol w:w="1843"/>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7" w:type="dxa"/>
            <w:shd w:val="clear" w:color="auto" w:fill="auto"/>
            <w:vAlign w:val="center"/>
          </w:tcPr>
          <w:p>
            <w:pPr>
              <w:jc w:val="center"/>
              <w:rPr>
                <w:rFonts w:ascii="宋体" w:hAnsi="宋体" w:cs="宋体"/>
                <w:b/>
              </w:rPr>
            </w:pPr>
            <w:r>
              <w:rPr>
                <w:rFonts w:hint="eastAsia" w:ascii="宋体" w:hAnsi="宋体" w:cs="宋体"/>
                <w:b/>
                <w:color w:val="000000"/>
                <w:kern w:val="0"/>
                <w:szCs w:val="21"/>
              </w:rPr>
              <w:t>社区服务中心名称</w:t>
            </w:r>
          </w:p>
        </w:tc>
        <w:tc>
          <w:tcPr>
            <w:tcW w:w="2030" w:type="dxa"/>
            <w:vAlign w:val="center"/>
          </w:tcPr>
          <w:p>
            <w:pPr>
              <w:jc w:val="center"/>
              <w:rPr>
                <w:rFonts w:ascii="宋体" w:hAnsi="宋体" w:cs="宋体"/>
                <w:b/>
                <w:color w:val="000000"/>
                <w:kern w:val="0"/>
                <w:szCs w:val="21"/>
              </w:rPr>
            </w:pPr>
            <w:r>
              <w:rPr>
                <w:rFonts w:hint="eastAsia" w:ascii="宋体" w:hAnsi="宋体" w:cs="宋体"/>
                <w:b/>
                <w:color w:val="000000"/>
                <w:kern w:val="0"/>
                <w:szCs w:val="21"/>
              </w:rPr>
              <w:t>是否承担临床医学类实习</w:t>
            </w:r>
          </w:p>
        </w:tc>
        <w:tc>
          <w:tcPr>
            <w:tcW w:w="2031" w:type="dxa"/>
            <w:vAlign w:val="center"/>
          </w:tcPr>
          <w:p>
            <w:pPr>
              <w:jc w:val="center"/>
              <w:rPr>
                <w:rFonts w:ascii="宋体" w:hAnsi="宋体" w:cs="宋体"/>
                <w:b/>
                <w:color w:val="000000"/>
                <w:kern w:val="0"/>
                <w:szCs w:val="21"/>
              </w:rPr>
            </w:pPr>
            <w:r>
              <w:rPr>
                <w:rFonts w:hint="eastAsia" w:ascii="宋体" w:hAnsi="宋体" w:cs="宋体"/>
                <w:b/>
                <w:color w:val="000000"/>
                <w:kern w:val="0"/>
                <w:szCs w:val="21"/>
              </w:rPr>
              <w:t>是否承担中医学类实习</w:t>
            </w:r>
          </w:p>
        </w:tc>
        <w:tc>
          <w:tcPr>
            <w:tcW w:w="1701" w:type="dxa"/>
            <w:vAlign w:val="center"/>
          </w:tcPr>
          <w:p>
            <w:pPr>
              <w:jc w:val="center"/>
              <w:rPr>
                <w:rFonts w:ascii="宋体" w:hAnsi="宋体" w:cs="宋体"/>
                <w:b/>
                <w:color w:val="000000"/>
                <w:kern w:val="0"/>
                <w:szCs w:val="21"/>
              </w:rPr>
            </w:pPr>
            <w:r>
              <w:rPr>
                <w:rFonts w:hint="eastAsia" w:ascii="宋体" w:hAnsi="宋体" w:cs="宋体"/>
                <w:b/>
                <w:color w:val="000000"/>
                <w:kern w:val="0"/>
                <w:szCs w:val="21"/>
              </w:rPr>
              <w:t>是否承担护理学实习</w:t>
            </w:r>
          </w:p>
        </w:tc>
        <w:tc>
          <w:tcPr>
            <w:tcW w:w="1985" w:type="dxa"/>
            <w:shd w:val="clear" w:color="auto" w:fill="auto"/>
            <w:vAlign w:val="center"/>
          </w:tcPr>
          <w:p>
            <w:pPr>
              <w:jc w:val="center"/>
              <w:rPr>
                <w:rFonts w:ascii="宋体" w:hAnsi="宋体" w:cs="宋体"/>
                <w:b/>
              </w:rPr>
            </w:pPr>
            <w:r>
              <w:rPr>
                <w:rFonts w:hint="eastAsia" w:ascii="宋体" w:hAnsi="宋体" w:cs="宋体"/>
                <w:b/>
                <w:color w:val="000000"/>
                <w:kern w:val="0"/>
                <w:szCs w:val="21"/>
              </w:rPr>
              <w:t>社区服务中心面积（平方米）</w:t>
            </w:r>
          </w:p>
        </w:tc>
        <w:tc>
          <w:tcPr>
            <w:tcW w:w="1559" w:type="dxa"/>
            <w:shd w:val="clear" w:color="auto" w:fill="auto"/>
            <w:vAlign w:val="center"/>
          </w:tcPr>
          <w:p>
            <w:pPr>
              <w:jc w:val="center"/>
              <w:rPr>
                <w:rFonts w:ascii="宋体" w:hAnsi="宋体" w:cs="宋体"/>
                <w:b/>
              </w:rPr>
            </w:pPr>
            <w:r>
              <w:rPr>
                <w:rFonts w:hint="eastAsia" w:ascii="宋体" w:hAnsi="宋体" w:cs="宋体"/>
                <w:b/>
                <w:color w:val="000000"/>
                <w:kern w:val="0"/>
                <w:szCs w:val="21"/>
              </w:rPr>
              <w:t>服务社区数（个）</w:t>
            </w:r>
          </w:p>
        </w:tc>
        <w:tc>
          <w:tcPr>
            <w:tcW w:w="1843" w:type="dxa"/>
            <w:shd w:val="clear" w:color="auto" w:fill="auto"/>
            <w:vAlign w:val="center"/>
          </w:tcPr>
          <w:p>
            <w:pPr>
              <w:jc w:val="center"/>
              <w:rPr>
                <w:rFonts w:ascii="宋体" w:hAnsi="宋体" w:cs="宋体"/>
                <w:b/>
              </w:rPr>
            </w:pPr>
            <w:r>
              <w:rPr>
                <w:rFonts w:hint="eastAsia" w:ascii="宋体" w:hAnsi="宋体" w:cs="宋体"/>
                <w:b/>
                <w:color w:val="000000"/>
                <w:kern w:val="0"/>
                <w:szCs w:val="21"/>
              </w:rPr>
              <w:t>服务总人数（人）</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7" w:type="dxa"/>
            <w:shd w:val="clear" w:color="auto" w:fill="auto"/>
            <w:vAlign w:val="center"/>
          </w:tcPr>
          <w:p>
            <w:pPr>
              <w:jc w:val="center"/>
              <w:rPr>
                <w:rFonts w:ascii="宋体" w:hAnsi="宋体" w:cs="宋体"/>
                <w:b/>
              </w:rPr>
            </w:pPr>
          </w:p>
        </w:tc>
        <w:tc>
          <w:tcPr>
            <w:tcW w:w="2030" w:type="dxa"/>
            <w:vAlign w:val="center"/>
          </w:tcPr>
          <w:p>
            <w:pPr>
              <w:jc w:val="center"/>
              <w:rPr>
                <w:rFonts w:ascii="宋体" w:hAnsi="宋体" w:cs="宋体"/>
              </w:rPr>
            </w:pPr>
            <w:r>
              <w:rPr>
                <w:rFonts w:hint="eastAsia" w:ascii="宋体" w:hAnsi="宋体" w:cs="宋体"/>
              </w:rPr>
              <w:t>下拉选择</w:t>
            </w:r>
          </w:p>
        </w:tc>
        <w:tc>
          <w:tcPr>
            <w:tcW w:w="2031" w:type="dxa"/>
            <w:vAlign w:val="center"/>
          </w:tcPr>
          <w:p>
            <w:pPr>
              <w:jc w:val="center"/>
              <w:rPr>
                <w:rFonts w:ascii="宋体" w:hAnsi="宋体" w:cs="宋体"/>
              </w:rPr>
            </w:pPr>
            <w:r>
              <w:rPr>
                <w:rFonts w:hint="eastAsia" w:ascii="宋体" w:hAnsi="宋体" w:cs="宋体"/>
              </w:rPr>
              <w:t>下拉选择</w:t>
            </w:r>
          </w:p>
        </w:tc>
        <w:tc>
          <w:tcPr>
            <w:tcW w:w="1701" w:type="dxa"/>
            <w:vAlign w:val="center"/>
          </w:tcPr>
          <w:p>
            <w:pPr>
              <w:jc w:val="center"/>
              <w:rPr>
                <w:rFonts w:ascii="宋体" w:hAnsi="宋体" w:cs="宋体"/>
              </w:rPr>
            </w:pPr>
            <w:r>
              <w:rPr>
                <w:rFonts w:hint="eastAsia" w:ascii="宋体" w:hAnsi="宋体" w:cs="宋体"/>
              </w:rPr>
              <w:t>下拉选择</w:t>
            </w:r>
          </w:p>
        </w:tc>
        <w:tc>
          <w:tcPr>
            <w:tcW w:w="1985" w:type="dxa"/>
            <w:shd w:val="clear" w:color="auto" w:fill="auto"/>
            <w:vAlign w:val="center"/>
          </w:tcPr>
          <w:p>
            <w:pPr>
              <w:jc w:val="center"/>
              <w:rPr>
                <w:rFonts w:ascii="宋体" w:hAnsi="宋体" w:cs="宋体"/>
              </w:rPr>
            </w:pPr>
          </w:p>
        </w:tc>
        <w:tc>
          <w:tcPr>
            <w:tcW w:w="1559" w:type="dxa"/>
            <w:shd w:val="clear" w:color="auto" w:fill="auto"/>
            <w:vAlign w:val="center"/>
          </w:tcPr>
          <w:p>
            <w:pPr>
              <w:jc w:val="center"/>
              <w:rPr>
                <w:rFonts w:ascii="宋体" w:hAnsi="宋体" w:cs="宋体"/>
                <w:b/>
              </w:rPr>
            </w:pPr>
          </w:p>
        </w:tc>
        <w:tc>
          <w:tcPr>
            <w:tcW w:w="1843" w:type="dxa"/>
            <w:shd w:val="clear" w:color="auto" w:fill="auto"/>
            <w:vAlign w:val="center"/>
          </w:tcPr>
          <w:p>
            <w:pPr>
              <w:jc w:val="center"/>
              <w:rPr>
                <w:rFonts w:ascii="宋体" w:hAnsi="宋体" w:cs="宋体"/>
              </w:rP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bCs/>
          <w:color w:val="000000"/>
          <w:szCs w:val="21"/>
        </w:rPr>
        <w:t>社区卫生服务中心：</w:t>
      </w:r>
      <w:r>
        <w:rPr>
          <w:rFonts w:hint="eastAsia" w:ascii="Times New Roman" w:hAnsi="Times New Roman" w:cs="Times New Roman"/>
          <w:color w:val="000000"/>
          <w:kern w:val="0"/>
          <w:szCs w:val="21"/>
        </w:rPr>
        <w:t>指用于临床医学类专业本科生的社区卫生实践基地</w:t>
      </w:r>
    </w:p>
    <w:p>
      <w:pPr>
        <w:widowControl/>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kern w:val="0"/>
          <w:szCs w:val="21"/>
        </w:rPr>
        <w:t>服务社区数：</w:t>
      </w:r>
      <w:r>
        <w:rPr>
          <w:rFonts w:hint="eastAsia" w:ascii="Times New Roman" w:hAnsi="Times New Roman" w:cs="Times New Roman"/>
          <w:color w:val="000000"/>
          <w:kern w:val="0"/>
          <w:szCs w:val="21"/>
        </w:rPr>
        <w:t>社区</w:t>
      </w:r>
      <w:r>
        <w:rPr>
          <w:rFonts w:hint="eastAsia" w:ascii="Times New Roman" w:hAnsi="Times New Roman" w:cs="Times New Roman"/>
          <w:color w:val="000000"/>
          <w:szCs w:val="21"/>
        </w:rPr>
        <w:t>卫生服务中心</w:t>
      </w:r>
      <w:r>
        <w:rPr>
          <w:rFonts w:hint="eastAsia" w:ascii="Times New Roman" w:hAnsi="Times New Roman" w:cs="Times New Roman"/>
          <w:color w:val="000000"/>
          <w:kern w:val="0"/>
          <w:szCs w:val="21"/>
        </w:rPr>
        <w:t>提供医疗服务的社区总个数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社区服务中心面积：指服务中心的总建筑面积</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表内校验：</w:t>
      </w:r>
    </w:p>
    <w:p>
      <w:pPr>
        <w:adjustRightInd w:val="0"/>
        <w:snapToGrid w:val="0"/>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1．社区服务中心名称为“无”时，社区服务中心面积（平方米）,服务社区数（个）,服务总人数（人）必须为0;</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2．社区服务中心名称不重复。</w:t>
      </w:r>
    </w:p>
    <w:p>
      <w:pPr>
        <w:adjustRightInd w:val="0"/>
        <w:snapToGrid w:val="0"/>
        <w:spacing w:line="360" w:lineRule="auto"/>
        <w:rPr>
          <w:rFonts w:ascii="Times New Roman" w:hAnsi="Times New Roman" w:cs="Times New Roman"/>
          <w:color w:val="000000"/>
          <w:szCs w:val="21"/>
        </w:rPr>
      </w:pPr>
    </w:p>
    <w:p>
      <w:pPr>
        <w:pStyle w:val="3"/>
      </w:pPr>
      <w:bookmarkStart w:id="25" w:name="_Toc77864005"/>
      <w:r>
        <w:rPr>
          <w:rFonts w:hint="eastAsia"/>
        </w:rPr>
        <w:t>医科</w:t>
      </w:r>
      <w:r>
        <w:t>-3</w:t>
      </w:r>
      <w:r>
        <w:rPr>
          <w:rFonts w:hint="eastAsia"/>
        </w:rPr>
        <w:t>：临床教学基地实习阶段情况（学年）</w:t>
      </w:r>
      <w:bookmarkEnd w:id="25"/>
    </w:p>
    <w:p>
      <w:pPr>
        <w:rPr>
          <w:color w:val="FF0000"/>
          <w:sz w:val="24"/>
          <w:szCs w:val="24"/>
        </w:rPr>
      </w:pPr>
      <w:r>
        <w:rPr>
          <w:rFonts w:hint="eastAsia"/>
          <w:b/>
          <w:bCs/>
          <w:color w:val="FF0000"/>
          <w:sz w:val="28"/>
          <w:szCs w:val="28"/>
        </w:rPr>
        <w:t>（开设有临床医学类专业/中医学类专业/口腔医学专业的学校填报此表）</w:t>
      </w:r>
    </w:p>
    <w:tbl>
      <w:tblPr>
        <w:tblStyle w:val="26"/>
        <w:tblW w:w="13325"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0"/>
        <w:gridCol w:w="1954"/>
        <w:gridCol w:w="2127"/>
        <w:gridCol w:w="1842"/>
        <w:gridCol w:w="2691"/>
        <w:gridCol w:w="227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40" w:type="dxa"/>
            <w:shd w:val="clear" w:color="auto" w:fill="auto"/>
            <w:vAlign w:val="center"/>
          </w:tcPr>
          <w:p>
            <w:pPr>
              <w:jc w:val="center"/>
              <w:rPr>
                <w:b/>
              </w:rPr>
            </w:pPr>
            <w:r>
              <w:rPr>
                <w:rFonts w:ascii="宋体" w:hAnsi="宋体" w:cs="仿宋"/>
                <w:b/>
                <w:bCs/>
                <w:color w:val="000000"/>
                <w:kern w:val="0"/>
                <w:szCs w:val="21"/>
              </w:rPr>
              <w:t>基地</w:t>
            </w:r>
            <w:r>
              <w:rPr>
                <w:rFonts w:hint="eastAsia" w:ascii="宋体" w:hAnsi="宋体" w:cs="仿宋"/>
                <w:b/>
                <w:bCs/>
                <w:color w:val="000000"/>
                <w:kern w:val="0"/>
                <w:szCs w:val="21"/>
              </w:rPr>
              <w:t>代码</w:t>
            </w:r>
          </w:p>
        </w:tc>
        <w:tc>
          <w:tcPr>
            <w:tcW w:w="1954" w:type="dxa"/>
            <w:shd w:val="clear" w:color="auto" w:fill="auto"/>
            <w:vAlign w:val="center"/>
          </w:tcPr>
          <w:p>
            <w:pPr>
              <w:jc w:val="center"/>
              <w:rPr>
                <w:b/>
              </w:rPr>
            </w:pPr>
            <w:r>
              <w:rPr>
                <w:rFonts w:hint="eastAsia" w:ascii="宋体" w:hAnsi="宋体" w:cs="仿宋"/>
                <w:b/>
                <w:bCs/>
                <w:color w:val="000000"/>
                <w:kern w:val="0"/>
                <w:szCs w:val="21"/>
              </w:rPr>
              <w:t>基地名称</w:t>
            </w:r>
          </w:p>
        </w:tc>
        <w:tc>
          <w:tcPr>
            <w:tcW w:w="2127" w:type="dxa"/>
            <w:vAlign w:val="center"/>
          </w:tcPr>
          <w:p>
            <w:pPr>
              <w:jc w:val="center"/>
              <w:rPr>
                <w:rFonts w:ascii="宋体" w:hAnsi="宋体" w:cs="仿宋"/>
                <w:b/>
                <w:bCs/>
                <w:color w:val="000000"/>
                <w:kern w:val="0"/>
                <w:szCs w:val="21"/>
              </w:rPr>
            </w:pPr>
            <w:r>
              <w:rPr>
                <w:rFonts w:hint="eastAsia" w:ascii="宋体" w:hAnsi="宋体" w:cs="仿宋"/>
                <w:b/>
                <w:bCs/>
                <w:color w:val="000000"/>
                <w:kern w:val="0"/>
                <w:szCs w:val="21"/>
              </w:rPr>
              <w:t>基地类型</w:t>
            </w:r>
          </w:p>
        </w:tc>
        <w:tc>
          <w:tcPr>
            <w:tcW w:w="1842" w:type="dxa"/>
            <w:shd w:val="clear" w:color="auto" w:fill="auto"/>
            <w:vAlign w:val="center"/>
          </w:tcPr>
          <w:p>
            <w:pPr>
              <w:jc w:val="center"/>
              <w:rPr>
                <w:b/>
              </w:rPr>
            </w:pPr>
            <w:r>
              <w:rPr>
                <w:rFonts w:hint="eastAsia" w:ascii="宋体" w:hAnsi="宋体" w:cs="仿宋"/>
                <w:b/>
                <w:bCs/>
                <w:color w:val="000000"/>
                <w:kern w:val="0"/>
                <w:szCs w:val="21"/>
              </w:rPr>
              <w:t>总实习人数</w:t>
            </w:r>
          </w:p>
        </w:tc>
        <w:tc>
          <w:tcPr>
            <w:tcW w:w="2691" w:type="dxa"/>
            <w:shd w:val="clear" w:color="auto" w:fill="auto"/>
            <w:vAlign w:val="center"/>
          </w:tcPr>
          <w:p>
            <w:pPr>
              <w:jc w:val="center"/>
              <w:rPr>
                <w:b/>
              </w:rPr>
            </w:pPr>
            <w:r>
              <w:rPr>
                <w:rFonts w:hint="eastAsia" w:ascii="宋体" w:hAnsi="宋体" w:cs="仿宋"/>
                <w:b/>
                <w:bCs/>
                <w:color w:val="000000"/>
                <w:kern w:val="0"/>
                <w:szCs w:val="21"/>
              </w:rPr>
              <w:t>其中：本校该类实习总人数（含长学制）</w:t>
            </w:r>
          </w:p>
        </w:tc>
        <w:tc>
          <w:tcPr>
            <w:tcW w:w="2271" w:type="dxa"/>
            <w:shd w:val="clear" w:color="auto" w:fill="auto"/>
            <w:vAlign w:val="center"/>
          </w:tcPr>
          <w:p>
            <w:pPr>
              <w:jc w:val="center"/>
              <w:rPr>
                <w:b/>
                <w:color w:val="FF0000"/>
              </w:rPr>
            </w:pPr>
            <w:r>
              <w:rPr>
                <w:rFonts w:hint="eastAsia" w:ascii="宋体" w:hAnsi="宋体" w:cs="仿宋"/>
                <w:b/>
                <w:bCs/>
                <w:color w:val="000000"/>
                <w:kern w:val="0"/>
                <w:szCs w:val="21"/>
              </w:rPr>
              <w:t>其中：本校该专业本科生人数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40" w:type="dxa"/>
            <w:shd w:val="clear" w:color="auto" w:fill="auto"/>
            <w:vAlign w:val="center"/>
          </w:tcPr>
          <w:p>
            <w:pPr>
              <w:jc w:val="center"/>
              <w:rPr>
                <w:b/>
              </w:rPr>
            </w:pPr>
          </w:p>
        </w:tc>
        <w:tc>
          <w:tcPr>
            <w:tcW w:w="1954" w:type="dxa"/>
            <w:shd w:val="clear" w:color="auto" w:fill="auto"/>
            <w:vAlign w:val="center"/>
          </w:tcPr>
          <w:p>
            <w:pPr>
              <w:jc w:val="center"/>
            </w:pPr>
          </w:p>
        </w:tc>
        <w:tc>
          <w:tcPr>
            <w:tcW w:w="2127" w:type="dxa"/>
          </w:tcPr>
          <w:p>
            <w:pPr>
              <w:jc w:val="center"/>
              <w:rPr>
                <w:bCs/>
              </w:rPr>
            </w:pPr>
            <w:r>
              <w:rPr>
                <w:rFonts w:hint="eastAsia"/>
                <w:bCs/>
              </w:rPr>
              <w:t>下拉选择</w:t>
            </w:r>
          </w:p>
        </w:tc>
        <w:tc>
          <w:tcPr>
            <w:tcW w:w="1842" w:type="dxa"/>
            <w:shd w:val="clear" w:color="auto" w:fill="auto"/>
            <w:vAlign w:val="center"/>
          </w:tcPr>
          <w:p>
            <w:pPr>
              <w:jc w:val="center"/>
              <w:rPr>
                <w:b/>
              </w:rPr>
            </w:pPr>
          </w:p>
        </w:tc>
        <w:tc>
          <w:tcPr>
            <w:tcW w:w="2691" w:type="dxa"/>
            <w:shd w:val="clear" w:color="auto" w:fill="auto"/>
            <w:vAlign w:val="center"/>
          </w:tcPr>
          <w:p>
            <w:pPr>
              <w:jc w:val="center"/>
            </w:pPr>
          </w:p>
        </w:tc>
        <w:tc>
          <w:tcPr>
            <w:tcW w:w="2271" w:type="dxa"/>
            <w:shd w:val="clear" w:color="auto" w:fill="auto"/>
            <w:vAlign w:val="center"/>
          </w:tcPr>
          <w:p>
            <w:pPr>
              <w:jc w:val="cente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基地代码、名称：</w:t>
      </w:r>
      <w:r>
        <w:rPr>
          <w:rFonts w:hint="eastAsia" w:ascii="Times New Roman" w:hAnsi="Times New Roman" w:cs="Times New Roman"/>
          <w:color w:val="000000"/>
          <w:szCs w:val="21"/>
        </w:rPr>
        <w:t>指表1-4-1中的基地代码和名称。</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color w:val="000000"/>
          <w:szCs w:val="21"/>
          <w:highlight w:val="yellow"/>
        </w:rPr>
        <w:t>基地类型：</w:t>
      </w:r>
      <w:r>
        <w:rPr>
          <w:rFonts w:hint="eastAsia" w:ascii="Times New Roman" w:hAnsi="Times New Roman" w:cs="Times New Roman"/>
          <w:color w:val="000000"/>
          <w:szCs w:val="21"/>
          <w:highlight w:val="yellow"/>
        </w:rPr>
        <w:t>临床医学类、中医学类、口腔医学类。</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bCs/>
          <w:color w:val="000000"/>
          <w:szCs w:val="21"/>
          <w:highlight w:val="yellow"/>
        </w:rPr>
        <w:t>举例：</w:t>
      </w:r>
      <w:r>
        <w:rPr>
          <w:rFonts w:hint="eastAsia" w:ascii="Times New Roman" w:hAnsi="Times New Roman" w:cs="Times New Roman"/>
          <w:color w:val="000000"/>
          <w:szCs w:val="21"/>
          <w:highlight w:val="yellow"/>
        </w:rPr>
        <w:t>若基地类型选择临床医学类，“总实习人数”指的的是临床医学总实习人数，“本校该类型实习总人数（含长学制）”为本校临床医学类实习总人数（含长学制）、“本校该专业本科生人数”为本校临床医学专业本科生人数。中医学类和口腔医学类以此类推。</w:t>
      </w:r>
    </w:p>
    <w:p>
      <w:pPr>
        <w:adjustRightInd w:val="0"/>
        <w:snapToGrid w:val="0"/>
        <w:spacing w:line="360" w:lineRule="auto"/>
        <w:rPr>
          <w:rFonts w:ascii="Times New Roman" w:hAnsi="Times New Roman" w:cs="Times New Roman"/>
          <w:color w:val="000000"/>
          <w:kern w:val="0"/>
          <w:szCs w:val="21"/>
        </w:rPr>
      </w:pPr>
      <w:r>
        <w:rPr>
          <w:rFonts w:hint="eastAsia" w:ascii="Times New Roman" w:hAnsi="Times New Roman" w:cs="Times New Roman"/>
          <w:b/>
          <w:bCs/>
          <w:color w:val="000000"/>
          <w:kern w:val="0"/>
          <w:szCs w:val="21"/>
        </w:rPr>
        <w:t>临床医学总实习人数：</w:t>
      </w:r>
      <w:r>
        <w:rPr>
          <w:rFonts w:hint="eastAsia" w:ascii="Times New Roman" w:hAnsi="Times New Roman" w:cs="Times New Roman"/>
          <w:color w:val="000000"/>
          <w:szCs w:val="21"/>
        </w:rPr>
        <w:t>指在该临床基地各种类实习（规培）的总人数。（包含其他学校在此基地的实习生、其他专业的临床实习【含公卫、口腔、护理等专业，依据学校培养实际情况自行把握】，本校临床医学类的本科生、专科生、专升本、专业型硕士和博士研究生、规培学员，留学生等）</w:t>
      </w:r>
      <w:r>
        <w:rPr>
          <w:rFonts w:hint="eastAsia" w:ascii="Times New Roman" w:hAnsi="Times New Roman" w:cs="Times New Roman"/>
          <w:color w:val="000000"/>
          <w:kern w:val="0"/>
          <w:szCs w:val="21"/>
        </w:rPr>
        <w:t>。</w:t>
      </w:r>
    </w:p>
    <w:p>
      <w:pPr>
        <w:tabs>
          <w:tab w:val="left" w:pos="312"/>
        </w:tabs>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kern w:val="0"/>
          <w:szCs w:val="21"/>
        </w:rPr>
        <w:t>本校临床医学类总实习人数（含长学制）</w:t>
      </w:r>
      <w:r>
        <w:rPr>
          <w:rFonts w:ascii="Times New Roman" w:hAnsi="Times New Roman" w:cs="Times New Roman"/>
          <w:b/>
          <w:color w:val="000000"/>
          <w:kern w:val="0"/>
          <w:szCs w:val="21"/>
        </w:rPr>
        <w:t>:</w:t>
      </w:r>
      <w:r>
        <w:rPr>
          <w:rFonts w:hint="eastAsia" w:ascii="Times New Roman" w:hAnsi="Times New Roman" w:cs="Times New Roman"/>
          <w:color w:val="000000"/>
          <w:szCs w:val="21"/>
        </w:rPr>
        <w:t>指本校临床医学类本科生在该基地实习的总人数（含长学制本科阶段）。</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color w:val="000000"/>
          <w:szCs w:val="21"/>
        </w:rPr>
        <w:t>临床医学类：根据教育部《普通高等学校本科专业目录2012》中对临床医学类的定义，1002 临床医学类包含基本专业、特设专业和国家控制布点专业。其中基本专业为一级学科100201K 临床医学及其目录下各学校自主设定的二级学科目录；特设专业和国家控制布点专业为100202TK麻醉学 、100203TK 医学影像学 、100204TK 眼视光医学 、100205TK 精神医学和100206TK放射医学。</w:t>
      </w:r>
    </w:p>
    <w:p>
      <w:pPr>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szCs w:val="21"/>
        </w:rPr>
        <w:t>本校</w:t>
      </w:r>
      <w:r>
        <w:rPr>
          <w:rFonts w:hint="eastAsia" w:ascii="Times New Roman" w:hAnsi="Times New Roman" w:cs="Times New Roman"/>
          <w:b/>
          <w:bCs/>
          <w:color w:val="000000"/>
          <w:kern w:val="0"/>
          <w:szCs w:val="21"/>
        </w:rPr>
        <w:t>临床医学专业本科生人数</w:t>
      </w:r>
      <w:r>
        <w:rPr>
          <w:rFonts w:hint="eastAsia" w:ascii="Times New Roman" w:hAnsi="Times New Roman" w:cs="Times New Roman"/>
          <w:b/>
          <w:color w:val="000000"/>
          <w:szCs w:val="21"/>
        </w:rPr>
        <w:t>：</w:t>
      </w:r>
      <w:r>
        <w:rPr>
          <w:rFonts w:hint="eastAsia" w:ascii="Times New Roman" w:hAnsi="Times New Roman" w:cs="Times New Roman"/>
          <w:color w:val="000000"/>
          <w:kern w:val="0"/>
          <w:szCs w:val="21"/>
        </w:rPr>
        <w:t>指</w:t>
      </w:r>
      <w:r>
        <w:rPr>
          <w:rFonts w:hint="eastAsia" w:ascii="Times New Roman" w:hAnsi="Times New Roman" w:cs="Times New Roman"/>
          <w:bCs/>
          <w:color w:val="000000"/>
          <w:szCs w:val="21"/>
        </w:rPr>
        <w:t>本校临床医学专业本科生在该基地实习的人数</w:t>
      </w:r>
      <w:r>
        <w:rPr>
          <w:rFonts w:hint="eastAsia" w:ascii="Times New Roman" w:hAnsi="Times New Roman" w:cs="Times New Roman"/>
          <w:color w:val="000000"/>
          <w:szCs w:val="21"/>
        </w:rPr>
        <w:t>（含长学制本科阶段）</w:t>
      </w:r>
      <w:r>
        <w:rPr>
          <w:rFonts w:hint="eastAsia" w:ascii="Times New Roman" w:hAnsi="Times New Roman" w:cs="Times New Roman"/>
          <w:b/>
          <w:color w:val="000000"/>
          <w:szCs w:val="21"/>
        </w:rPr>
        <w:t>；</w:t>
      </w:r>
    </w:p>
    <w:p>
      <w:pPr>
        <w:adjustRightInd w:val="0"/>
        <w:snapToGrid w:val="0"/>
        <w:spacing w:line="360" w:lineRule="auto"/>
        <w:rPr>
          <w:b/>
          <w:bCs/>
          <w:sz w:val="24"/>
          <w:szCs w:val="32"/>
        </w:rPr>
      </w:pPr>
      <w:r>
        <w:rPr>
          <w:rFonts w:hint="eastAsia" w:ascii="Times New Roman" w:hAnsi="Times New Roman" w:cs="Times New Roman"/>
          <w:b/>
          <w:bCs/>
          <w:color w:val="000000"/>
          <w:szCs w:val="21"/>
        </w:rPr>
        <w:t>*三者的逻辑关系为：教学基地全口径</w:t>
      </w:r>
      <w:r>
        <w:rPr>
          <w:rFonts w:ascii="Times New Roman" w:hAnsi="Times New Roman" w:cs="Times New Roman"/>
          <w:b/>
          <w:bCs/>
          <w:color w:val="000000"/>
          <w:szCs w:val="21"/>
        </w:rPr>
        <w:t>--</w:t>
      </w:r>
      <w:r>
        <w:rPr>
          <w:rFonts w:hint="eastAsia" w:ascii="Times New Roman" w:hAnsi="Times New Roman" w:cs="Times New Roman"/>
          <w:b/>
          <w:bCs/>
          <w:color w:val="000000"/>
          <w:szCs w:val="21"/>
        </w:rPr>
        <w:t>本校临床医学类实习</w:t>
      </w:r>
      <w:r>
        <w:rPr>
          <w:rFonts w:ascii="Times New Roman" w:hAnsi="Times New Roman" w:cs="Times New Roman"/>
          <w:b/>
          <w:bCs/>
          <w:color w:val="000000"/>
          <w:szCs w:val="21"/>
        </w:rPr>
        <w:t>--</w:t>
      </w:r>
      <w:r>
        <w:rPr>
          <w:rFonts w:hint="eastAsia" w:ascii="Times New Roman" w:hAnsi="Times New Roman" w:cs="Times New Roman"/>
          <w:b/>
          <w:bCs/>
          <w:color w:val="000000"/>
          <w:szCs w:val="21"/>
        </w:rPr>
        <w:t>本校临床医学专业本科生实习，另两类填报时同理。</w:t>
      </w:r>
    </w:p>
    <w:p>
      <w:pPr>
        <w:pStyle w:val="68"/>
        <w:spacing w:line="360" w:lineRule="auto"/>
        <w:jc w:val="both"/>
        <w:rPr>
          <w:rFonts w:cs="Times New Roman" w:asciiTheme="minorEastAsia" w:hAnsiTheme="minorEastAsia" w:eastAsiaTheme="minorEastAsia"/>
          <w:color w:val="000000"/>
          <w:sz w:val="21"/>
          <w:szCs w:val="21"/>
          <w:lang w:val="en-US" w:eastAsia="zh-CN" w:bidi="ar-SA"/>
        </w:rPr>
      </w:pPr>
      <w:r>
        <w:rPr>
          <w:rFonts w:hint="eastAsia" w:cs="Times New Roman" w:asciiTheme="minorEastAsia" w:hAnsiTheme="minorEastAsia" w:eastAsiaTheme="minorEastAsia"/>
          <w:b/>
          <w:bCs/>
          <w:color w:val="000000"/>
          <w:sz w:val="21"/>
          <w:szCs w:val="21"/>
          <w:lang w:val="en-US" w:eastAsia="zh-CN" w:bidi="ar-SA"/>
        </w:rPr>
        <w:t>中</w:t>
      </w:r>
      <w:r>
        <w:rPr>
          <w:rFonts w:cs="Times New Roman" w:asciiTheme="minorEastAsia" w:hAnsiTheme="minorEastAsia" w:eastAsiaTheme="minorEastAsia"/>
          <w:b/>
          <w:bCs/>
          <w:color w:val="000000"/>
          <w:sz w:val="21"/>
          <w:szCs w:val="21"/>
          <w:lang w:val="en-US" w:eastAsia="zh-CN" w:bidi="ar-SA"/>
        </w:rPr>
        <w:t>医学</w:t>
      </w:r>
      <w:r>
        <w:rPr>
          <w:rFonts w:hint="eastAsia" w:cs="Times New Roman" w:asciiTheme="minorEastAsia" w:hAnsiTheme="minorEastAsia" w:eastAsiaTheme="minorEastAsia"/>
          <w:b/>
          <w:bCs/>
          <w:color w:val="000000"/>
          <w:sz w:val="21"/>
          <w:szCs w:val="21"/>
          <w:lang w:val="en-US" w:eastAsia="zh-CN" w:bidi="ar-SA"/>
        </w:rPr>
        <w:t>类</w:t>
      </w:r>
      <w:r>
        <w:rPr>
          <w:rFonts w:cs="Times New Roman" w:asciiTheme="minorEastAsia" w:hAnsiTheme="minorEastAsia" w:eastAsiaTheme="minorEastAsia"/>
          <w:b/>
          <w:bCs/>
          <w:color w:val="000000"/>
          <w:sz w:val="21"/>
          <w:szCs w:val="21"/>
          <w:lang w:val="en-US" w:eastAsia="zh-CN" w:bidi="ar-SA"/>
        </w:rPr>
        <w:t>总实习人数：</w:t>
      </w:r>
      <w:r>
        <w:rPr>
          <w:rFonts w:cs="Times New Roman" w:asciiTheme="minorEastAsia" w:hAnsiTheme="minorEastAsia" w:eastAsiaTheme="minorEastAsia"/>
          <w:color w:val="000000"/>
          <w:sz w:val="21"/>
          <w:szCs w:val="21"/>
          <w:lang w:val="en-US" w:eastAsia="zh-CN" w:bidi="ar-SA"/>
        </w:rPr>
        <w:t>指在该临床基</w:t>
      </w:r>
      <w:r>
        <w:rPr>
          <w:rFonts w:ascii="Times New Roman" w:hAnsi="Times New Roman" w:cs="Times New Roman"/>
          <w:color w:val="000000"/>
          <w:kern w:val="2"/>
          <w:sz w:val="21"/>
          <w:szCs w:val="21"/>
          <w:lang w:val="en-US" w:eastAsia="zh-CN" w:bidi="ar-SA"/>
        </w:rPr>
        <w:t>地各种类实习（规培）</w:t>
      </w:r>
      <w:r>
        <w:rPr>
          <w:rFonts w:cs="Times New Roman" w:asciiTheme="minorEastAsia" w:hAnsiTheme="minorEastAsia" w:eastAsiaTheme="minorEastAsia"/>
          <w:color w:val="000000"/>
          <w:sz w:val="21"/>
          <w:szCs w:val="21"/>
          <w:lang w:val="en-US" w:eastAsia="zh-CN" w:bidi="ar-SA"/>
        </w:rPr>
        <w:t>的总人数。（包含其他学校在此基地的</w:t>
      </w:r>
      <w:r>
        <w:rPr>
          <w:rFonts w:hint="eastAsia" w:cs="Times New Roman" w:asciiTheme="minorEastAsia" w:hAnsiTheme="minorEastAsia" w:eastAsiaTheme="minorEastAsia"/>
          <w:color w:val="000000"/>
          <w:sz w:val="21"/>
          <w:szCs w:val="21"/>
          <w:lang w:val="en-US" w:eastAsia="zh-CN" w:bidi="ar-SA"/>
        </w:rPr>
        <w:t>中医学类</w:t>
      </w:r>
      <w:r>
        <w:rPr>
          <w:rFonts w:cs="Times New Roman" w:asciiTheme="minorEastAsia" w:hAnsiTheme="minorEastAsia" w:eastAsiaTheme="minorEastAsia"/>
          <w:color w:val="000000"/>
          <w:sz w:val="21"/>
          <w:szCs w:val="21"/>
          <w:lang w:val="en-US" w:eastAsia="zh-CN" w:bidi="ar-SA"/>
        </w:rPr>
        <w:t>实习生，本校</w:t>
      </w:r>
      <w:r>
        <w:rPr>
          <w:rFonts w:hint="eastAsia" w:cs="Times New Roman" w:asciiTheme="minorEastAsia" w:hAnsiTheme="minorEastAsia" w:eastAsiaTheme="minorEastAsia"/>
          <w:color w:val="000000"/>
          <w:sz w:val="21"/>
          <w:szCs w:val="21"/>
          <w:lang w:val="en-US" w:eastAsia="zh-CN" w:bidi="ar-SA"/>
        </w:rPr>
        <w:t>中</w:t>
      </w:r>
      <w:r>
        <w:rPr>
          <w:rFonts w:cs="Times New Roman" w:asciiTheme="minorEastAsia" w:hAnsiTheme="minorEastAsia" w:eastAsiaTheme="minorEastAsia"/>
          <w:color w:val="000000"/>
          <w:sz w:val="21"/>
          <w:szCs w:val="21"/>
          <w:lang w:val="en-US" w:eastAsia="zh-CN" w:bidi="ar-SA"/>
        </w:rPr>
        <w:t>医学类的本科生、专科生、专升本、专业型硕士和博士研究生、规培学员，留学生等）。</w:t>
      </w:r>
    </w:p>
    <w:p>
      <w:pPr>
        <w:pStyle w:val="68"/>
        <w:spacing w:line="360" w:lineRule="auto"/>
        <w:jc w:val="both"/>
        <w:rPr>
          <w:rFonts w:cs="Times New Roman" w:asciiTheme="minorEastAsia" w:hAnsiTheme="minorEastAsia" w:eastAsiaTheme="minorEastAsia"/>
          <w:color w:val="000000"/>
          <w:sz w:val="21"/>
          <w:szCs w:val="21"/>
          <w:lang w:val="en-US" w:eastAsia="zh-CN" w:bidi="ar-SA"/>
        </w:rPr>
      </w:pPr>
      <w:r>
        <w:rPr>
          <w:rFonts w:cs="Times New Roman" w:asciiTheme="minorEastAsia" w:hAnsiTheme="minorEastAsia" w:eastAsiaTheme="minorEastAsia"/>
          <w:b/>
          <w:bCs/>
          <w:color w:val="000000"/>
          <w:sz w:val="21"/>
          <w:szCs w:val="21"/>
          <w:lang w:val="en-US" w:eastAsia="zh-CN" w:bidi="ar-SA"/>
        </w:rPr>
        <w:t>本校</w:t>
      </w:r>
      <w:r>
        <w:rPr>
          <w:rFonts w:hint="eastAsia" w:cs="Times New Roman" w:asciiTheme="minorEastAsia" w:hAnsiTheme="minorEastAsia" w:eastAsiaTheme="minorEastAsia"/>
          <w:b/>
          <w:bCs/>
          <w:color w:val="000000"/>
          <w:sz w:val="21"/>
          <w:szCs w:val="21"/>
          <w:lang w:val="en-US" w:eastAsia="zh-CN" w:bidi="ar-SA"/>
        </w:rPr>
        <w:t>中</w:t>
      </w:r>
      <w:r>
        <w:rPr>
          <w:rFonts w:cs="Times New Roman" w:asciiTheme="minorEastAsia" w:hAnsiTheme="minorEastAsia" w:eastAsiaTheme="minorEastAsia"/>
          <w:b/>
          <w:bCs/>
          <w:color w:val="000000"/>
          <w:sz w:val="21"/>
          <w:szCs w:val="21"/>
          <w:lang w:val="en-US" w:eastAsia="zh-CN" w:bidi="ar-SA"/>
        </w:rPr>
        <w:t>医学类总实习人数（含长学制）:</w:t>
      </w:r>
      <w:r>
        <w:rPr>
          <w:rFonts w:cs="Times New Roman" w:asciiTheme="minorEastAsia" w:hAnsiTheme="minorEastAsia" w:eastAsiaTheme="minorEastAsia"/>
          <w:color w:val="000000"/>
          <w:sz w:val="21"/>
          <w:szCs w:val="21"/>
          <w:lang w:val="en-US" w:eastAsia="zh-CN" w:bidi="ar-SA"/>
        </w:rPr>
        <w:t>指本校</w:t>
      </w:r>
      <w:r>
        <w:rPr>
          <w:rFonts w:hint="eastAsia" w:cs="Times New Roman" w:asciiTheme="minorEastAsia" w:hAnsiTheme="minorEastAsia" w:eastAsiaTheme="minorEastAsia"/>
          <w:color w:val="000000"/>
          <w:sz w:val="21"/>
          <w:szCs w:val="21"/>
          <w:lang w:val="en-US" w:eastAsia="zh-CN" w:bidi="ar-SA"/>
        </w:rPr>
        <w:t>中</w:t>
      </w:r>
      <w:r>
        <w:rPr>
          <w:rFonts w:cs="Times New Roman" w:asciiTheme="minorEastAsia" w:hAnsiTheme="minorEastAsia" w:eastAsiaTheme="minorEastAsia"/>
          <w:color w:val="000000"/>
          <w:sz w:val="21"/>
          <w:szCs w:val="21"/>
          <w:lang w:val="en-US" w:eastAsia="zh-CN" w:bidi="ar-SA"/>
        </w:rPr>
        <w:t>医学类本科生在该基地实习的总人数（含长学制本科阶段）。</w:t>
      </w:r>
    </w:p>
    <w:p>
      <w:pPr>
        <w:pStyle w:val="68"/>
        <w:spacing w:line="360" w:lineRule="auto"/>
        <w:jc w:val="both"/>
        <w:rPr>
          <w:rFonts w:cs="Times New Roman" w:asciiTheme="minorEastAsia" w:hAnsiTheme="minorEastAsia" w:eastAsiaTheme="minorEastAsia"/>
          <w:color w:val="000000"/>
          <w:sz w:val="21"/>
          <w:szCs w:val="21"/>
          <w:lang w:val="en-US" w:eastAsia="zh-CN" w:bidi="ar-SA"/>
        </w:rPr>
      </w:pPr>
      <w:r>
        <w:rPr>
          <w:rFonts w:hint="eastAsia" w:cs="Times New Roman" w:asciiTheme="minorEastAsia" w:hAnsiTheme="minorEastAsia" w:eastAsiaTheme="minorEastAsia"/>
          <w:b/>
          <w:bCs/>
          <w:color w:val="000000"/>
          <w:sz w:val="21"/>
          <w:szCs w:val="21"/>
          <w:lang w:val="en-US" w:eastAsia="zh-CN" w:bidi="ar-SA"/>
        </w:rPr>
        <w:t>本校中医学专业本科生人数:</w:t>
      </w:r>
      <w:r>
        <w:rPr>
          <w:rFonts w:cs="Times New Roman" w:asciiTheme="minorEastAsia" w:hAnsiTheme="minorEastAsia" w:eastAsiaTheme="minorEastAsia"/>
          <w:color w:val="000000"/>
          <w:sz w:val="21"/>
          <w:szCs w:val="21"/>
          <w:lang w:val="en-US" w:eastAsia="zh-CN" w:bidi="ar-SA"/>
        </w:rPr>
        <w:t xml:space="preserve"> 指本校</w:t>
      </w:r>
      <w:r>
        <w:rPr>
          <w:rFonts w:hint="eastAsia" w:cs="Times New Roman" w:asciiTheme="minorEastAsia" w:hAnsiTheme="minorEastAsia" w:eastAsiaTheme="minorEastAsia"/>
          <w:color w:val="000000"/>
          <w:sz w:val="21"/>
          <w:szCs w:val="21"/>
          <w:lang w:val="en-US" w:eastAsia="zh-CN" w:bidi="ar-SA"/>
        </w:rPr>
        <w:t>中</w:t>
      </w:r>
      <w:r>
        <w:rPr>
          <w:rFonts w:cs="Times New Roman" w:asciiTheme="minorEastAsia" w:hAnsiTheme="minorEastAsia" w:eastAsiaTheme="minorEastAsia"/>
          <w:color w:val="000000"/>
          <w:sz w:val="21"/>
          <w:szCs w:val="21"/>
          <w:lang w:val="en-US" w:eastAsia="zh-CN" w:bidi="ar-SA"/>
        </w:rPr>
        <w:t>医学</w:t>
      </w:r>
      <w:r>
        <w:rPr>
          <w:rFonts w:hint="eastAsia" w:cs="Times New Roman" w:asciiTheme="minorEastAsia" w:hAnsiTheme="minorEastAsia" w:eastAsiaTheme="minorEastAsia"/>
          <w:color w:val="000000"/>
          <w:sz w:val="21"/>
          <w:szCs w:val="21"/>
          <w:lang w:val="en-US" w:eastAsia="zh-CN" w:bidi="ar-SA"/>
        </w:rPr>
        <w:t>专业</w:t>
      </w:r>
      <w:r>
        <w:rPr>
          <w:rFonts w:cs="Times New Roman" w:asciiTheme="minorEastAsia" w:hAnsiTheme="minorEastAsia" w:eastAsiaTheme="minorEastAsia"/>
          <w:color w:val="000000"/>
          <w:sz w:val="21"/>
          <w:szCs w:val="21"/>
          <w:lang w:val="en-US" w:eastAsia="zh-CN" w:bidi="ar-SA"/>
        </w:rPr>
        <w:t>本科生在该基地实习的总人数（含长学制本科阶段</w:t>
      </w:r>
      <w:r>
        <w:rPr>
          <w:rFonts w:hint="eastAsia" w:cs="Times New Roman" w:asciiTheme="minorEastAsia" w:hAnsiTheme="minorEastAsia" w:eastAsiaTheme="minorEastAsia"/>
          <w:color w:val="000000"/>
          <w:sz w:val="21"/>
          <w:szCs w:val="21"/>
          <w:lang w:val="en-US" w:eastAsia="zh-CN" w:bidi="ar-SA"/>
        </w:rPr>
        <w:t>，不含针灸推拿学、中西医结合临床、民族医学、中医儿科学、中医骨伤学、中医养生学等专业</w:t>
      </w:r>
      <w:r>
        <w:rPr>
          <w:rFonts w:cs="Times New Roman" w:asciiTheme="minorEastAsia" w:hAnsiTheme="minorEastAsia" w:eastAsiaTheme="minorEastAsia"/>
          <w:color w:val="000000"/>
          <w:sz w:val="21"/>
          <w:szCs w:val="21"/>
          <w:lang w:val="en-US" w:eastAsia="zh-CN" w:bidi="ar-SA"/>
        </w:rPr>
        <w:t>）</w:t>
      </w:r>
      <w:r>
        <w:rPr>
          <w:rFonts w:hint="eastAsia" w:cs="Times New Roman" w:asciiTheme="minorEastAsia" w:hAnsiTheme="minorEastAsia" w:eastAsiaTheme="minorEastAsia"/>
          <w:color w:val="000000"/>
          <w:sz w:val="21"/>
          <w:szCs w:val="21"/>
          <w:lang w:val="en-US" w:eastAsia="zh-CN" w:bidi="ar-SA"/>
        </w:rPr>
        <w:t>。</w:t>
      </w:r>
    </w:p>
    <w:p>
      <w:pPr>
        <w:adjustRightInd w:val="0"/>
        <w:snapToGrid w:val="0"/>
        <w:spacing w:line="360" w:lineRule="auto"/>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b/>
          <w:bCs/>
          <w:color w:val="000000"/>
          <w:szCs w:val="21"/>
        </w:rPr>
        <w:t>口腔医学专业总实习人数：</w:t>
      </w:r>
      <w:r>
        <w:rPr>
          <w:rFonts w:hint="eastAsia" w:cs="Times New Roman" w:asciiTheme="minorEastAsia" w:hAnsiTheme="minorEastAsia" w:eastAsiaTheme="minorEastAsia"/>
          <w:color w:val="000000"/>
          <w:szCs w:val="21"/>
        </w:rPr>
        <w:t>指在该口腔医学临床教学基地各种类实习（规培）的总人数。（包含其他学校在此基地的实习生，本校口腔医学专业的本科生、专科生、专升本、专业型硕士和博士研究生、规培学员、留学生等。）</w:t>
      </w:r>
    </w:p>
    <w:p>
      <w:pPr>
        <w:adjustRightInd w:val="0"/>
        <w:snapToGrid w:val="0"/>
        <w:spacing w:line="360" w:lineRule="auto"/>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b/>
          <w:bCs/>
          <w:color w:val="000000"/>
          <w:szCs w:val="21"/>
        </w:rPr>
        <w:t>本校口腔医学类实习总人数（含长学制）、本校口腔医学专业实习总人数：</w:t>
      </w:r>
      <w:r>
        <w:rPr>
          <w:rFonts w:hint="eastAsia" w:cs="Times New Roman" w:asciiTheme="minorEastAsia" w:hAnsiTheme="minorEastAsia" w:eastAsiaTheme="minorEastAsia"/>
          <w:color w:val="000000"/>
          <w:szCs w:val="21"/>
        </w:rPr>
        <w:t>指本校口腔医学专业本科生在该基地实习的总人数（含长学制本科阶段）。</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“基地代码+基地名称+基地类型”不重复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 xml:space="preserve"> “基地代码”、“基地名称”与1-3-1的“基地单位号”、“基地名称”保持一致</w:t>
      </w:r>
    </w:p>
    <w:p>
      <w:pPr>
        <w:pStyle w:val="3"/>
        <w:rPr>
          <w:highlight w:val="yellow"/>
        </w:rPr>
      </w:pPr>
      <w:bookmarkStart w:id="26" w:name="_Toc77864006"/>
      <w:r>
        <w:rPr>
          <w:rFonts w:hint="eastAsia"/>
          <w:highlight w:val="yellow"/>
        </w:rPr>
        <w:t>医科</w:t>
      </w:r>
      <w:r>
        <w:rPr>
          <w:highlight w:val="yellow"/>
        </w:rPr>
        <w:t>-4</w:t>
      </w:r>
      <w:r>
        <w:rPr>
          <w:rFonts w:hint="eastAsia"/>
          <w:highlight w:val="yellow"/>
        </w:rPr>
        <w:t>：</w:t>
      </w:r>
      <w:r>
        <w:rPr>
          <w:highlight w:val="yellow"/>
        </w:rPr>
        <w:t>临床教学基地</w:t>
      </w:r>
      <w:r>
        <w:rPr>
          <w:rFonts w:hint="eastAsia"/>
          <w:highlight w:val="yellow"/>
        </w:rPr>
        <w:t>模拟教学资源情况（学年）</w:t>
      </w:r>
      <w:bookmarkEnd w:id="26"/>
    </w:p>
    <w:p>
      <w:pPr>
        <w:rPr>
          <w:color w:val="FF0000"/>
          <w:sz w:val="24"/>
          <w:szCs w:val="24"/>
        </w:rPr>
      </w:pPr>
      <w:r>
        <w:rPr>
          <w:rFonts w:hint="eastAsia"/>
          <w:b/>
          <w:bCs/>
          <w:color w:val="FF0000"/>
          <w:sz w:val="28"/>
          <w:szCs w:val="28"/>
        </w:rPr>
        <w:t>（开设有临床医学类专业/中医学类专业的学校填报此表）</w:t>
      </w:r>
    </w:p>
    <w:tbl>
      <w:tblPr>
        <w:tblStyle w:val="26"/>
        <w:tblpPr w:leftFromText="180" w:rightFromText="180" w:vertAnchor="text" w:horzAnchor="margin" w:tblpY="148"/>
        <w:tblOverlap w:val="never"/>
        <w:tblW w:w="14977"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74"/>
        <w:gridCol w:w="1523"/>
        <w:gridCol w:w="1523"/>
        <w:gridCol w:w="1823"/>
        <w:gridCol w:w="1384"/>
        <w:gridCol w:w="1617"/>
        <w:gridCol w:w="1466"/>
        <w:gridCol w:w="1232"/>
        <w:gridCol w:w="985"/>
        <w:gridCol w:w="127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75" w:type="dxa"/>
            <w:vMerge w:val="restart"/>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基地代码</w:t>
            </w:r>
          </w:p>
        </w:tc>
        <w:tc>
          <w:tcPr>
            <w:tcW w:w="1074" w:type="dxa"/>
            <w:vMerge w:val="restart"/>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基地名称</w:t>
            </w:r>
          </w:p>
        </w:tc>
        <w:tc>
          <w:tcPr>
            <w:tcW w:w="1523" w:type="dxa"/>
            <w:vMerge w:val="restart"/>
            <w:vAlign w:val="center"/>
          </w:tcPr>
          <w:p>
            <w:pPr>
              <w:widowControl/>
              <w:jc w:val="center"/>
              <w:rPr>
                <w:rFonts w:ascii="宋体" w:hAnsi="宋体" w:cs="仿宋"/>
                <w:b/>
                <w:bCs/>
                <w:szCs w:val="21"/>
              </w:rPr>
            </w:pPr>
            <w:r>
              <w:rPr>
                <w:rFonts w:hint="eastAsia" w:ascii="宋体" w:hAnsi="宋体" w:cs="仿宋"/>
                <w:b/>
                <w:bCs/>
                <w:szCs w:val="21"/>
              </w:rPr>
              <w:t>基地类型</w:t>
            </w:r>
          </w:p>
        </w:tc>
        <w:tc>
          <w:tcPr>
            <w:tcW w:w="6347" w:type="dxa"/>
            <w:gridSpan w:val="4"/>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szCs w:val="21"/>
              </w:rPr>
              <w:t>技能中心/实训中心</w:t>
            </w:r>
          </w:p>
        </w:tc>
        <w:tc>
          <w:tcPr>
            <w:tcW w:w="4958" w:type="dxa"/>
            <w:gridSpan w:val="4"/>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szCs w:val="21"/>
              </w:rPr>
              <w:t>动物手术实验室</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75" w:type="dxa"/>
            <w:vMerge w:val="continue"/>
            <w:shd w:val="clear" w:color="auto" w:fill="auto"/>
            <w:vAlign w:val="center"/>
          </w:tcPr>
          <w:p>
            <w:pPr>
              <w:widowControl/>
              <w:jc w:val="center"/>
              <w:rPr>
                <w:rFonts w:ascii="宋体" w:hAnsi="宋体" w:cs="仿宋"/>
                <w:color w:val="000000"/>
                <w:kern w:val="0"/>
                <w:szCs w:val="21"/>
              </w:rPr>
            </w:pPr>
          </w:p>
        </w:tc>
        <w:tc>
          <w:tcPr>
            <w:tcW w:w="1074" w:type="dxa"/>
            <w:vMerge w:val="continue"/>
            <w:shd w:val="clear" w:color="auto" w:fill="auto"/>
            <w:vAlign w:val="center"/>
          </w:tcPr>
          <w:p>
            <w:pPr>
              <w:widowControl/>
              <w:jc w:val="center"/>
              <w:rPr>
                <w:rFonts w:ascii="宋体" w:hAnsi="宋体" w:cs="仿宋"/>
                <w:color w:val="000000"/>
                <w:kern w:val="0"/>
                <w:szCs w:val="21"/>
              </w:rPr>
            </w:pPr>
          </w:p>
        </w:tc>
        <w:tc>
          <w:tcPr>
            <w:tcW w:w="1523" w:type="dxa"/>
            <w:vMerge w:val="continue"/>
          </w:tcPr>
          <w:p>
            <w:pPr>
              <w:widowControl/>
              <w:jc w:val="center"/>
              <w:rPr>
                <w:rFonts w:ascii="宋体" w:hAnsi="宋体" w:cs="仿宋"/>
                <w:color w:val="000000"/>
                <w:kern w:val="0"/>
                <w:szCs w:val="21"/>
              </w:rPr>
            </w:pPr>
          </w:p>
        </w:tc>
        <w:tc>
          <w:tcPr>
            <w:tcW w:w="1523"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名称</w:t>
            </w:r>
          </w:p>
        </w:tc>
        <w:tc>
          <w:tcPr>
            <w:tcW w:w="1823"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面积</w:t>
            </w:r>
          </w:p>
          <w:p>
            <w:pPr>
              <w:widowControl/>
              <w:jc w:val="center"/>
              <w:rPr>
                <w:rFonts w:ascii="宋体" w:hAnsi="宋体" w:cs="仿宋"/>
                <w:color w:val="000000"/>
                <w:kern w:val="0"/>
                <w:szCs w:val="21"/>
              </w:rPr>
            </w:pPr>
            <w:r>
              <w:rPr>
                <w:rFonts w:hint="eastAsia" w:ascii="宋体" w:hAnsi="宋体" w:cs="仿宋"/>
                <w:color w:val="000000"/>
                <w:kern w:val="0"/>
                <w:szCs w:val="21"/>
              </w:rPr>
              <w:t>（平方米）</w:t>
            </w:r>
          </w:p>
        </w:tc>
        <w:tc>
          <w:tcPr>
            <w:tcW w:w="1384"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总使</w:t>
            </w:r>
          </w:p>
          <w:p>
            <w:pPr>
              <w:widowControl/>
              <w:jc w:val="center"/>
              <w:rPr>
                <w:rFonts w:ascii="宋体" w:hAnsi="宋体" w:cs="仿宋"/>
                <w:color w:val="000000"/>
                <w:kern w:val="0"/>
                <w:szCs w:val="21"/>
              </w:rPr>
            </w:pPr>
            <w:r>
              <w:rPr>
                <w:rFonts w:hint="eastAsia" w:ascii="宋体" w:hAnsi="宋体" w:cs="仿宋"/>
                <w:color w:val="000000"/>
                <w:kern w:val="0"/>
                <w:szCs w:val="21"/>
              </w:rPr>
              <w:t>用量</w:t>
            </w:r>
          </w:p>
        </w:tc>
        <w:tc>
          <w:tcPr>
            <w:tcW w:w="1617"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其中该类专业本科生使用量</w:t>
            </w:r>
          </w:p>
        </w:tc>
        <w:tc>
          <w:tcPr>
            <w:tcW w:w="1466"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名称</w:t>
            </w:r>
          </w:p>
        </w:tc>
        <w:tc>
          <w:tcPr>
            <w:tcW w:w="1232"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面积</w:t>
            </w:r>
          </w:p>
          <w:p>
            <w:pPr>
              <w:widowControl/>
              <w:jc w:val="center"/>
              <w:rPr>
                <w:rFonts w:ascii="宋体" w:hAnsi="宋体" w:cs="仿宋"/>
                <w:color w:val="000000"/>
                <w:kern w:val="0"/>
                <w:szCs w:val="21"/>
              </w:rPr>
            </w:pPr>
            <w:r>
              <w:rPr>
                <w:rFonts w:hint="eastAsia" w:ascii="宋体" w:hAnsi="宋体" w:cs="仿宋"/>
                <w:color w:val="000000"/>
                <w:kern w:val="0"/>
                <w:szCs w:val="21"/>
              </w:rPr>
              <w:t>（平方米）</w:t>
            </w:r>
          </w:p>
        </w:tc>
        <w:tc>
          <w:tcPr>
            <w:tcW w:w="985"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总使</w:t>
            </w:r>
          </w:p>
          <w:p>
            <w:pPr>
              <w:widowControl/>
              <w:jc w:val="center"/>
              <w:rPr>
                <w:rFonts w:ascii="宋体" w:hAnsi="宋体" w:cs="仿宋"/>
                <w:color w:val="000000"/>
                <w:kern w:val="0"/>
                <w:szCs w:val="21"/>
              </w:rPr>
            </w:pPr>
            <w:r>
              <w:rPr>
                <w:rFonts w:hint="eastAsia" w:ascii="宋体" w:hAnsi="宋体" w:cs="仿宋"/>
                <w:color w:val="000000"/>
                <w:kern w:val="0"/>
                <w:szCs w:val="21"/>
              </w:rPr>
              <w:t>用量</w:t>
            </w:r>
          </w:p>
        </w:tc>
        <w:tc>
          <w:tcPr>
            <w:tcW w:w="1275" w:type="dxa"/>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其中该专业本科生使用量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75" w:type="dxa"/>
            <w:shd w:val="clear" w:color="auto" w:fill="auto"/>
            <w:vAlign w:val="center"/>
          </w:tcPr>
          <w:p>
            <w:pPr>
              <w:widowControl/>
              <w:jc w:val="center"/>
              <w:rPr>
                <w:rFonts w:ascii="宋体" w:hAnsi="宋体" w:cs="仿宋"/>
                <w:color w:val="000000"/>
                <w:kern w:val="0"/>
                <w:szCs w:val="21"/>
              </w:rPr>
            </w:pPr>
          </w:p>
        </w:tc>
        <w:tc>
          <w:tcPr>
            <w:tcW w:w="1074" w:type="dxa"/>
            <w:shd w:val="clear" w:color="auto" w:fill="auto"/>
            <w:vAlign w:val="center"/>
          </w:tcPr>
          <w:p>
            <w:pPr>
              <w:widowControl/>
              <w:jc w:val="center"/>
              <w:rPr>
                <w:rFonts w:ascii="宋体" w:hAnsi="宋体" w:cs="仿宋"/>
                <w:color w:val="000000"/>
                <w:kern w:val="0"/>
                <w:szCs w:val="21"/>
              </w:rPr>
            </w:pPr>
          </w:p>
        </w:tc>
        <w:tc>
          <w:tcPr>
            <w:tcW w:w="1523" w:type="dxa"/>
          </w:tcPr>
          <w:p>
            <w:pPr>
              <w:widowControl/>
              <w:jc w:val="center"/>
              <w:rPr>
                <w:rFonts w:ascii="宋体" w:hAnsi="宋体" w:cs="仿宋"/>
                <w:color w:val="000000"/>
                <w:kern w:val="0"/>
                <w:szCs w:val="21"/>
              </w:rPr>
            </w:pPr>
            <w:r>
              <w:rPr>
                <w:rFonts w:hint="eastAsia" w:ascii="宋体" w:hAnsi="宋体" w:cs="仿宋"/>
                <w:color w:val="000000"/>
                <w:kern w:val="0"/>
                <w:szCs w:val="21"/>
              </w:rPr>
              <w:t>下拉选择</w:t>
            </w:r>
          </w:p>
        </w:tc>
        <w:tc>
          <w:tcPr>
            <w:tcW w:w="1523" w:type="dxa"/>
            <w:shd w:val="clear" w:color="auto" w:fill="auto"/>
            <w:vAlign w:val="center"/>
          </w:tcPr>
          <w:p>
            <w:pPr>
              <w:widowControl/>
              <w:jc w:val="center"/>
              <w:rPr>
                <w:rFonts w:ascii="宋体" w:hAnsi="宋体" w:cs="仿宋"/>
                <w:color w:val="000000"/>
                <w:kern w:val="0"/>
                <w:szCs w:val="21"/>
              </w:rPr>
            </w:pPr>
          </w:p>
        </w:tc>
        <w:tc>
          <w:tcPr>
            <w:tcW w:w="1823" w:type="dxa"/>
            <w:shd w:val="clear" w:color="auto" w:fill="auto"/>
            <w:vAlign w:val="center"/>
          </w:tcPr>
          <w:p>
            <w:pPr>
              <w:widowControl/>
              <w:jc w:val="center"/>
              <w:rPr>
                <w:rFonts w:ascii="宋体" w:hAnsi="宋体" w:cs="仿宋"/>
                <w:color w:val="000000"/>
                <w:kern w:val="0"/>
                <w:szCs w:val="21"/>
              </w:rPr>
            </w:pPr>
          </w:p>
        </w:tc>
        <w:tc>
          <w:tcPr>
            <w:tcW w:w="1384" w:type="dxa"/>
            <w:shd w:val="clear" w:color="auto" w:fill="auto"/>
            <w:vAlign w:val="center"/>
          </w:tcPr>
          <w:p>
            <w:pPr>
              <w:widowControl/>
              <w:jc w:val="center"/>
              <w:rPr>
                <w:rFonts w:ascii="宋体" w:hAnsi="宋体" w:cs="仿宋"/>
                <w:color w:val="000000"/>
                <w:kern w:val="0"/>
                <w:szCs w:val="21"/>
              </w:rPr>
            </w:pPr>
          </w:p>
        </w:tc>
        <w:tc>
          <w:tcPr>
            <w:tcW w:w="1617" w:type="dxa"/>
            <w:shd w:val="clear" w:color="auto" w:fill="auto"/>
            <w:vAlign w:val="center"/>
          </w:tcPr>
          <w:p>
            <w:pPr>
              <w:widowControl/>
              <w:jc w:val="center"/>
              <w:rPr>
                <w:rFonts w:ascii="宋体" w:hAnsi="宋体" w:cs="仿宋"/>
                <w:color w:val="000000"/>
                <w:kern w:val="0"/>
                <w:szCs w:val="21"/>
              </w:rPr>
            </w:pPr>
          </w:p>
        </w:tc>
        <w:tc>
          <w:tcPr>
            <w:tcW w:w="1466" w:type="dxa"/>
            <w:shd w:val="clear" w:color="auto" w:fill="auto"/>
            <w:vAlign w:val="center"/>
          </w:tcPr>
          <w:p>
            <w:pPr>
              <w:widowControl/>
              <w:jc w:val="center"/>
              <w:rPr>
                <w:rFonts w:ascii="宋体" w:hAnsi="宋体" w:cs="仿宋"/>
                <w:color w:val="000000"/>
                <w:kern w:val="0"/>
                <w:szCs w:val="21"/>
              </w:rPr>
            </w:pPr>
          </w:p>
        </w:tc>
        <w:tc>
          <w:tcPr>
            <w:tcW w:w="1232" w:type="dxa"/>
            <w:shd w:val="clear" w:color="auto" w:fill="auto"/>
            <w:vAlign w:val="center"/>
          </w:tcPr>
          <w:p>
            <w:pPr>
              <w:widowControl/>
              <w:jc w:val="center"/>
              <w:rPr>
                <w:rFonts w:ascii="宋体" w:hAnsi="宋体" w:cs="仿宋"/>
                <w:color w:val="000000"/>
                <w:kern w:val="0"/>
                <w:szCs w:val="21"/>
              </w:rPr>
            </w:pPr>
          </w:p>
        </w:tc>
        <w:tc>
          <w:tcPr>
            <w:tcW w:w="985" w:type="dxa"/>
            <w:shd w:val="clear" w:color="auto" w:fill="auto"/>
            <w:vAlign w:val="center"/>
          </w:tcPr>
          <w:p>
            <w:pPr>
              <w:widowControl/>
              <w:jc w:val="center"/>
              <w:rPr>
                <w:rFonts w:ascii="宋体" w:hAnsi="宋体" w:cs="仿宋"/>
                <w:color w:val="000000"/>
                <w:kern w:val="0"/>
                <w:szCs w:val="21"/>
              </w:rPr>
            </w:pPr>
          </w:p>
        </w:tc>
        <w:tc>
          <w:tcPr>
            <w:tcW w:w="1275" w:type="dxa"/>
            <w:shd w:val="clear" w:color="auto" w:fill="auto"/>
            <w:vAlign w:val="center"/>
          </w:tcPr>
          <w:p>
            <w:pPr>
              <w:widowControl/>
              <w:jc w:val="center"/>
              <w:rPr>
                <w:rFonts w:ascii="宋体" w:hAnsi="宋体" w:cs="仿宋"/>
                <w:color w:val="000000"/>
                <w:kern w:val="0"/>
                <w:szCs w:val="21"/>
              </w:rPr>
            </w:pPr>
          </w:p>
        </w:tc>
      </w:tr>
    </w:tbl>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基地代码、名称：</w:t>
      </w:r>
      <w:r>
        <w:rPr>
          <w:rFonts w:hint="eastAsia" w:ascii="Times New Roman" w:hAnsi="Times New Roman" w:cs="Times New Roman"/>
          <w:color w:val="000000"/>
          <w:szCs w:val="21"/>
        </w:rPr>
        <w:t>指表1-3-1中的基地代码和名称。</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bCs/>
          <w:color w:val="000000"/>
          <w:szCs w:val="21"/>
          <w:highlight w:val="yellow"/>
        </w:rPr>
        <w:t>基地类型</w:t>
      </w:r>
      <w:r>
        <w:rPr>
          <w:rFonts w:hint="eastAsia" w:ascii="Times New Roman" w:hAnsi="Times New Roman" w:cs="Times New Roman"/>
          <w:color w:val="000000"/>
          <w:szCs w:val="21"/>
          <w:highlight w:val="yellow"/>
        </w:rPr>
        <w:t>：临床医学类、中医学类。</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技能中心/实训中心名称：</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选择基地类型为中医学类时：</w:t>
      </w:r>
      <w:r>
        <w:rPr>
          <w:rFonts w:hint="eastAsia" w:ascii="Times New Roman" w:hAnsi="Times New Roman" w:cs="Times New Roman"/>
          <w:color w:val="000000"/>
          <w:szCs w:val="21"/>
        </w:rPr>
        <w:t>技能中心\实训中心名称包括中医思维实训室、针灸推拿实训室，中医内、外、妇、儿、骨伤科、康复实训室及其它中医相关技能中心、实训室等。</w:t>
      </w:r>
    </w:p>
    <w:p>
      <w:pPr>
        <w:widowControl/>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color w:val="000000"/>
          <w:szCs w:val="21"/>
        </w:rPr>
        <w:t>总</w:t>
      </w:r>
      <w:r>
        <w:rPr>
          <w:rFonts w:hint="eastAsia" w:ascii="Times New Roman" w:hAnsi="Times New Roman" w:cs="Times New Roman"/>
          <w:b/>
          <w:bCs/>
          <w:color w:val="000000"/>
          <w:szCs w:val="21"/>
        </w:rPr>
        <w:t>使用量：</w:t>
      </w:r>
      <w:r>
        <w:rPr>
          <w:rFonts w:hint="eastAsia" w:ascii="Times New Roman" w:hAnsi="Times New Roman" w:cs="Times New Roman"/>
          <w:color w:val="000000"/>
          <w:szCs w:val="21"/>
        </w:rPr>
        <w:t>指各类使用人员使用情况总量统计（</w:t>
      </w:r>
      <w:r>
        <w:rPr>
          <w:rFonts w:hint="eastAsia" w:ascii="Times New Roman" w:hAnsi="Times New Roman" w:cs="Times New Roman"/>
          <w:b/>
          <w:color w:val="000000"/>
          <w:szCs w:val="21"/>
        </w:rPr>
        <w:t>包括本科生</w:t>
      </w:r>
      <w:r>
        <w:rPr>
          <w:rFonts w:hint="eastAsia" w:ascii="Times New Roman" w:hAnsi="Times New Roman" w:cs="Times New Roman"/>
          <w:color w:val="000000"/>
          <w:szCs w:val="21"/>
        </w:rPr>
        <w:t>、</w:t>
      </w:r>
      <w:r>
        <w:rPr>
          <w:rFonts w:hint="eastAsia" w:ascii="Times New Roman" w:hAnsi="Times New Roman" w:cs="Times New Roman"/>
          <w:b/>
          <w:color w:val="000000"/>
          <w:szCs w:val="21"/>
        </w:rPr>
        <w:t>研究生</w:t>
      </w:r>
      <w:r>
        <w:rPr>
          <w:rFonts w:hint="eastAsia" w:ascii="Times New Roman" w:hAnsi="Times New Roman" w:cs="Times New Roman"/>
          <w:color w:val="000000"/>
          <w:szCs w:val="21"/>
        </w:rPr>
        <w:t>、</w:t>
      </w:r>
      <w:r>
        <w:rPr>
          <w:rFonts w:hint="eastAsia" w:ascii="Times New Roman" w:hAnsi="Times New Roman" w:cs="Times New Roman"/>
          <w:b/>
          <w:color w:val="000000"/>
          <w:szCs w:val="21"/>
        </w:rPr>
        <w:t>规培学员</w:t>
      </w:r>
      <w:r>
        <w:rPr>
          <w:rFonts w:hint="eastAsia" w:ascii="Times New Roman" w:hAnsi="Times New Roman" w:cs="Times New Roman"/>
          <w:color w:val="000000"/>
          <w:szCs w:val="21"/>
        </w:rPr>
        <w:t>、</w:t>
      </w:r>
      <w:r>
        <w:rPr>
          <w:rFonts w:hint="eastAsia" w:ascii="Times New Roman" w:hAnsi="Times New Roman" w:cs="Times New Roman"/>
          <w:b/>
          <w:color w:val="000000"/>
          <w:szCs w:val="21"/>
        </w:rPr>
        <w:t>护士</w:t>
      </w:r>
      <w:r>
        <w:rPr>
          <w:rFonts w:hint="eastAsia" w:ascii="Times New Roman" w:hAnsi="Times New Roman" w:cs="Times New Roman"/>
          <w:color w:val="000000"/>
          <w:szCs w:val="21"/>
        </w:rPr>
        <w:t>、</w:t>
      </w:r>
      <w:r>
        <w:rPr>
          <w:rFonts w:hint="eastAsia" w:ascii="Times New Roman" w:hAnsi="Times New Roman" w:cs="Times New Roman"/>
          <w:b/>
          <w:color w:val="000000"/>
          <w:szCs w:val="21"/>
        </w:rPr>
        <w:t>进修学员等各级各类使用人员</w:t>
      </w:r>
      <w:r>
        <w:rPr>
          <w:rFonts w:hint="eastAsia" w:ascii="Times New Roman" w:hAnsi="Times New Roman" w:cs="Times New Roman"/>
          <w:color w:val="000000"/>
          <w:szCs w:val="21"/>
        </w:rPr>
        <w:t>），计算方法为：学生</w:t>
      </w:r>
      <w:r>
        <w:rPr>
          <w:rFonts w:hint="eastAsia" w:ascii="Times New Roman" w:hAnsi="Times New Roman" w:cs="Times New Roman"/>
          <w:color w:val="000000"/>
          <w:kern w:val="0"/>
          <w:szCs w:val="21"/>
        </w:rPr>
        <w:t>人数</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学时</w:t>
      </w:r>
      <w:r>
        <w:rPr>
          <w:rFonts w:hint="eastAsia" w:ascii="Times New Roman" w:hAnsi="Times New Roman" w:cs="Times New Roman"/>
          <w:color w:val="000000"/>
          <w:szCs w:val="21"/>
        </w:rPr>
        <w:t>。</w:t>
      </w:r>
    </w:p>
    <w:p>
      <w:pPr>
        <w:adjustRightInd w:val="0"/>
        <w:snapToGrid w:val="0"/>
        <w:spacing w:line="360" w:lineRule="auto"/>
        <w:rPr>
          <w:rFonts w:ascii="宋体" w:hAnsi="宋体" w:cs="仿宋"/>
          <w:color w:val="000000"/>
          <w:kern w:val="0"/>
          <w:szCs w:val="21"/>
        </w:rPr>
      </w:pPr>
      <w:r>
        <w:rPr>
          <w:rFonts w:hint="eastAsia" w:ascii="Times New Roman" w:hAnsi="Times New Roman" w:cs="Times New Roman"/>
          <w:b/>
          <w:color w:val="000000"/>
          <w:szCs w:val="21"/>
        </w:rPr>
        <w:t>注：</w:t>
      </w:r>
      <w:r>
        <w:rPr>
          <w:rFonts w:ascii="宋体" w:hAnsi="宋体" w:cs="仿宋"/>
          <w:color w:val="000000"/>
          <w:kern w:val="0"/>
          <w:szCs w:val="21"/>
        </w:rPr>
        <w:t>1</w:t>
      </w:r>
      <w:r>
        <w:rPr>
          <w:rFonts w:hint="eastAsia" w:ascii="宋体" w:hAnsi="宋体" w:cs="仿宋"/>
          <w:color w:val="000000"/>
          <w:kern w:val="0"/>
          <w:szCs w:val="21"/>
        </w:rPr>
        <w:t>.技能中心/实训中心如设置在校本部，也需填入此表，基地代码为</w:t>
      </w:r>
      <w:r>
        <w:rPr>
          <w:rFonts w:ascii="Times New Roman" w:hAnsi="Times New Roman" w:cs="Times New Roman"/>
          <w:color w:val="000000"/>
          <w:kern w:val="0"/>
          <w:szCs w:val="21"/>
        </w:rPr>
        <w:t>“</w:t>
      </w:r>
      <w:r>
        <w:rPr>
          <w:rFonts w:hint="eastAsia" w:ascii="宋体" w:hAnsi="宋体" w:cs="仿宋"/>
          <w:color w:val="000000"/>
          <w:kern w:val="0"/>
          <w:szCs w:val="21"/>
        </w:rPr>
        <w:t>000</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，基地名称</w:t>
      </w:r>
      <w:r>
        <w:rPr>
          <w:rFonts w:ascii="Times New Roman" w:hAnsi="Times New Roman" w:cs="Times New Roman"/>
          <w:color w:val="000000"/>
          <w:kern w:val="0"/>
          <w:szCs w:val="21"/>
        </w:rPr>
        <w:t>“</w:t>
      </w:r>
      <w:r>
        <w:rPr>
          <w:rFonts w:hint="eastAsia" w:ascii="宋体" w:hAnsi="宋体" w:cs="仿宋"/>
          <w:color w:val="000000"/>
          <w:kern w:val="0"/>
          <w:szCs w:val="21"/>
        </w:rPr>
        <w:t>校本部</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w:t>
      </w:r>
      <w:r>
        <w:rPr>
          <w:rFonts w:hint="eastAsia" w:ascii="宋体" w:hAnsi="宋体" w:cs="仿宋"/>
          <w:color w:val="000000"/>
          <w:kern w:val="0"/>
          <w:szCs w:val="21"/>
        </w:rPr>
        <w:t>一个临床基地只填写一行记录，如果一个基地有多个实验室或者中心，需汇总统计填报。</w:t>
      </w:r>
    </w:p>
    <w:p>
      <w:pPr>
        <w:spacing w:line="360" w:lineRule="auto"/>
        <w:ind w:firstLine="420" w:firstLineChars="200"/>
        <w:rPr>
          <w:rFonts w:ascii="宋体" w:hAnsi="宋体" w:cs="仿宋"/>
          <w:color w:val="000000"/>
          <w:kern w:val="0"/>
          <w:szCs w:val="21"/>
        </w:rPr>
      </w:pPr>
      <w:r>
        <w:rPr>
          <w:rFonts w:hint="eastAsia" w:ascii="宋体" w:hAnsi="宋体" w:cs="仿宋"/>
          <w:color w:val="000000"/>
          <w:kern w:val="0"/>
          <w:szCs w:val="21"/>
        </w:rPr>
        <w:t>2. 若基地类型选择临床医学，则技能中心/实训中心本科生使用量为临床医学专业本科生使用量；若基地类型选择中医学类，技能中心/实训中心本科生使用量为中医学类专业本科生使用量，动物手术实验室的名称为“无”，面积、总使用量及该本科生使用量填“0”。</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highlight w:val="yellow"/>
        </w:rPr>
      </w:pPr>
      <w:r>
        <w:rPr>
          <w:rFonts w:hint="eastAsia" w:ascii="Times New Roman" w:hAnsi="Times New Roman" w:cs="Times New Roman"/>
          <w:b/>
          <w:bCs/>
          <w:color w:val="000000"/>
          <w:szCs w:val="21"/>
          <w:highlight w:val="yellow"/>
        </w:rPr>
        <w:t>表内校验：</w:t>
      </w:r>
      <w:r>
        <w:rPr>
          <w:rFonts w:hint="eastAsia" w:ascii="Times New Roman" w:hAnsi="Times New Roman" w:cs="Times New Roman"/>
          <w:color w:val="000000"/>
          <w:szCs w:val="21"/>
          <w:highlight w:val="yellow"/>
        </w:rPr>
        <w:t>“基地代码+基地名称+基地类型”不重复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 xml:space="preserve"> “基地代码”、“基地名称”与1-3-1的“基地单位号”、“基地名称”保持一致</w:t>
      </w:r>
    </w:p>
    <w:p>
      <w:pPr>
        <w:pStyle w:val="3"/>
      </w:pPr>
      <w:bookmarkStart w:id="27" w:name="_Toc77864007"/>
      <w:r>
        <w:rPr>
          <w:rFonts w:hint="eastAsia"/>
        </w:rPr>
        <w:t>医科-</w:t>
      </w:r>
      <w:r>
        <w:t>5</w:t>
      </w:r>
      <w:r>
        <w:rPr>
          <w:rFonts w:hint="eastAsia"/>
        </w:rPr>
        <w:t>：</w:t>
      </w:r>
      <w:r>
        <w:t>临床教学基地</w:t>
      </w:r>
      <w:r>
        <w:rPr>
          <w:rFonts w:hint="eastAsia"/>
        </w:rPr>
        <w:t>服务支持资源情况（时点）</w:t>
      </w:r>
      <w:bookmarkEnd w:id="27"/>
    </w:p>
    <w:p>
      <w:r>
        <w:rPr>
          <w:rFonts w:hint="eastAsia"/>
          <w:b/>
          <w:bCs/>
          <w:color w:val="FF0000"/>
          <w:sz w:val="28"/>
          <w:szCs w:val="28"/>
        </w:rPr>
        <w:t>（开设有临床医学类专业</w:t>
      </w:r>
      <w:r>
        <w:rPr>
          <w:b/>
          <w:bCs/>
          <w:color w:val="FF0000"/>
          <w:sz w:val="28"/>
          <w:szCs w:val="28"/>
        </w:rPr>
        <w:t>/</w:t>
      </w:r>
      <w:r>
        <w:rPr>
          <w:rFonts w:hint="eastAsia"/>
          <w:b/>
          <w:bCs/>
          <w:color w:val="FF0000"/>
          <w:sz w:val="28"/>
          <w:szCs w:val="28"/>
        </w:rPr>
        <w:t>中医学类专业的学校填报此表）</w:t>
      </w:r>
    </w:p>
    <w:tbl>
      <w:tblPr>
        <w:tblStyle w:val="26"/>
        <w:tblpPr w:leftFromText="180" w:rightFromText="180" w:vertAnchor="text" w:horzAnchor="margin" w:tblpY="51"/>
        <w:tblOverlap w:val="never"/>
        <w:tblW w:w="13454" w:type="dxa"/>
        <w:tblInd w:w="0" w:type="dxa"/>
        <w:tblLayout w:type="fixed"/>
        <w:tblCellMar>
          <w:top w:w="0" w:type="dxa"/>
          <w:left w:w="108" w:type="dxa"/>
          <w:bottom w:w="0" w:type="dxa"/>
          <w:right w:w="108" w:type="dxa"/>
        </w:tblCellMar>
      </w:tblPr>
      <w:tblGrid>
        <w:gridCol w:w="1435"/>
        <w:gridCol w:w="1542"/>
        <w:gridCol w:w="955"/>
        <w:gridCol w:w="1563"/>
        <w:gridCol w:w="1559"/>
        <w:gridCol w:w="1982"/>
        <w:gridCol w:w="2209"/>
        <w:gridCol w:w="2209"/>
      </w:tblGrid>
      <w:tr>
        <w:tblPrEx>
          <w:tblCellMar>
            <w:top w:w="0" w:type="dxa"/>
            <w:left w:w="108" w:type="dxa"/>
            <w:bottom w:w="0" w:type="dxa"/>
            <w:right w:w="108" w:type="dxa"/>
          </w:tblCellMar>
        </w:tblPrEx>
        <w:trPr>
          <w:trHeight w:val="448" w:hRule="atLeast"/>
        </w:trPr>
        <w:tc>
          <w:tcPr>
            <w:tcW w:w="1435" w:type="dxa"/>
            <w:vMerge w:val="restart"/>
            <w:tcBorders>
              <w:top w:val="single" w:color="auto" w:sz="12" w:space="0"/>
              <w:left w:val="single" w:color="auto" w:sz="4" w:space="0"/>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基地代码</w:t>
            </w:r>
          </w:p>
        </w:tc>
        <w:tc>
          <w:tcPr>
            <w:tcW w:w="1542" w:type="dxa"/>
            <w:vMerge w:val="restart"/>
            <w:tcBorders>
              <w:top w:val="single" w:color="auto" w:sz="12" w:space="0"/>
              <w:left w:val="nil"/>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基地名称</w:t>
            </w:r>
          </w:p>
        </w:tc>
        <w:tc>
          <w:tcPr>
            <w:tcW w:w="4077"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（示）教室</w:t>
            </w:r>
          </w:p>
        </w:tc>
        <w:tc>
          <w:tcPr>
            <w:tcW w:w="6400"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color w:val="000000"/>
                <w:kern w:val="0"/>
                <w:szCs w:val="21"/>
              </w:rPr>
            </w:pPr>
            <w:r>
              <w:rPr>
                <w:rFonts w:hint="eastAsia" w:ascii="宋体" w:hAnsi="宋体" w:cs="仿宋"/>
                <w:b/>
                <w:bCs/>
                <w:color w:val="000000"/>
                <w:kern w:val="0"/>
                <w:szCs w:val="21"/>
              </w:rPr>
              <w:t>本科生</w:t>
            </w:r>
            <w:r>
              <w:rPr>
                <w:rFonts w:ascii="宋体" w:hAnsi="宋体" w:cs="仿宋"/>
                <w:b/>
                <w:bCs/>
                <w:color w:val="000000"/>
                <w:kern w:val="0"/>
                <w:szCs w:val="21"/>
              </w:rPr>
              <w:t>宿舍</w:t>
            </w:r>
          </w:p>
        </w:tc>
      </w:tr>
      <w:tr>
        <w:tblPrEx>
          <w:tblCellMar>
            <w:top w:w="0" w:type="dxa"/>
            <w:left w:w="108" w:type="dxa"/>
            <w:bottom w:w="0" w:type="dxa"/>
            <w:right w:w="108" w:type="dxa"/>
          </w:tblCellMar>
        </w:tblPrEx>
        <w:trPr>
          <w:trHeight w:val="642" w:hRule="atLeast"/>
        </w:trPr>
        <w:tc>
          <w:tcPr>
            <w:tcW w:w="143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42"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总个数</w:t>
            </w:r>
          </w:p>
        </w:tc>
        <w:tc>
          <w:tcPr>
            <w:tcW w:w="15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总面积</w:t>
            </w:r>
          </w:p>
          <w:p>
            <w:pPr>
              <w:widowControl/>
              <w:jc w:val="center"/>
              <w:rPr>
                <w:rFonts w:ascii="宋体" w:hAnsi="宋体" w:cs="仿宋"/>
                <w:color w:val="000000"/>
                <w:kern w:val="0"/>
                <w:szCs w:val="21"/>
              </w:rPr>
            </w:pPr>
            <w:r>
              <w:rPr>
                <w:rFonts w:hint="eastAsia" w:ascii="宋体" w:hAnsi="宋体" w:cs="仿宋"/>
                <w:color w:val="000000"/>
                <w:kern w:val="0"/>
                <w:szCs w:val="21"/>
              </w:rPr>
              <w:t>（平方米）</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容纳人数</w:t>
            </w:r>
          </w:p>
        </w:tc>
        <w:tc>
          <w:tcPr>
            <w:tcW w:w="1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总房间数量</w:t>
            </w:r>
          </w:p>
        </w:tc>
        <w:tc>
          <w:tcPr>
            <w:tcW w:w="22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总床位数</w:t>
            </w:r>
          </w:p>
        </w:tc>
        <w:tc>
          <w:tcPr>
            <w:tcW w:w="22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color w:val="000000"/>
                <w:kern w:val="0"/>
                <w:szCs w:val="21"/>
              </w:rPr>
            </w:pPr>
            <w:r>
              <w:rPr>
                <w:rFonts w:hint="eastAsia" w:ascii="宋体" w:hAnsi="宋体" w:cs="仿宋"/>
                <w:color w:val="000000"/>
                <w:kern w:val="0"/>
                <w:szCs w:val="21"/>
              </w:rPr>
              <w:t>宿舍总面积（平方米）</w:t>
            </w:r>
          </w:p>
        </w:tc>
      </w:tr>
      <w:tr>
        <w:tblPrEx>
          <w:tblCellMar>
            <w:top w:w="0" w:type="dxa"/>
            <w:left w:w="108" w:type="dxa"/>
            <w:bottom w:w="0" w:type="dxa"/>
            <w:right w:w="108" w:type="dxa"/>
          </w:tblCellMar>
        </w:tblPrEx>
        <w:trPr>
          <w:trHeight w:val="642" w:hRule="atLeast"/>
        </w:trPr>
        <w:tc>
          <w:tcPr>
            <w:tcW w:w="143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42"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955"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63"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559"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1982"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2209"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c>
          <w:tcPr>
            <w:tcW w:w="2209" w:type="dxa"/>
            <w:tcBorders>
              <w:top w:val="single" w:color="auto" w:sz="4" w:space="0"/>
              <w:left w:val="nil"/>
              <w:bottom w:val="single" w:color="auto" w:sz="12" w:space="0"/>
              <w:right w:val="single" w:color="auto" w:sz="4" w:space="0"/>
            </w:tcBorders>
            <w:shd w:val="clear" w:color="auto" w:fill="auto"/>
            <w:vAlign w:val="center"/>
          </w:tcPr>
          <w:p>
            <w:pPr>
              <w:widowControl/>
              <w:jc w:val="center"/>
              <w:rPr>
                <w:rFonts w:ascii="宋体" w:hAnsi="宋体" w:cs="仿宋"/>
                <w:color w:val="000000"/>
                <w:kern w:val="0"/>
                <w:szCs w:val="21"/>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widowControl/>
        <w:adjustRightInd w:val="0"/>
        <w:snapToGrid w:val="0"/>
        <w:spacing w:line="360" w:lineRule="auto"/>
        <w:rPr>
          <w:rFonts w:ascii="Times New Roman" w:hAnsi="Times New Roman"/>
          <w:b/>
          <w:color w:val="000000"/>
          <w:szCs w:val="21"/>
        </w:rPr>
      </w:pPr>
      <w:r>
        <w:rPr>
          <w:rFonts w:hint="eastAsia" w:ascii="Times New Roman" w:hAnsi="Times New Roman" w:cs="Times New Roman"/>
          <w:b/>
          <w:bCs/>
          <w:color w:val="000000"/>
          <w:szCs w:val="21"/>
        </w:rPr>
        <w:t>暂只限于表</w:t>
      </w:r>
      <w:r>
        <w:rPr>
          <w:rFonts w:ascii="Times New Roman" w:hAnsi="Times New Roman" w:cs="Times New Roman"/>
          <w:b/>
          <w:bCs/>
          <w:color w:val="000000"/>
          <w:szCs w:val="21"/>
        </w:rPr>
        <w:t>1-3-1</w:t>
      </w:r>
      <w:r>
        <w:rPr>
          <w:rFonts w:hint="eastAsia" w:ascii="Times New Roman" w:hAnsi="Times New Roman" w:cs="Times New Roman"/>
          <w:b/>
          <w:bCs/>
          <w:color w:val="000000"/>
          <w:szCs w:val="21"/>
        </w:rPr>
        <w:t>中“基地类型”为“直属附属医院”。</w:t>
      </w:r>
    </w:p>
    <w:p>
      <w:pPr>
        <w:widowControl/>
        <w:adjustRightInd w:val="0"/>
        <w:snapToGrid w:val="0"/>
        <w:spacing w:line="360" w:lineRule="auto"/>
        <w:rPr>
          <w:rFonts w:ascii="Times New Roman" w:hAnsi="Times New Roman" w:cs="Times New Roman"/>
          <w:b/>
          <w:color w:val="000000"/>
          <w:kern w:val="0"/>
          <w:szCs w:val="21"/>
        </w:rPr>
      </w:pPr>
      <w:r>
        <w:rPr>
          <w:rFonts w:hint="eastAsia" w:ascii="Times New Roman" w:hAnsi="Times New Roman" w:cs="Times New Roman"/>
          <w:b/>
          <w:bCs/>
          <w:color w:val="000000"/>
          <w:szCs w:val="21"/>
        </w:rPr>
        <w:t>示教室：</w:t>
      </w:r>
      <w:r>
        <w:rPr>
          <w:rFonts w:hint="eastAsia" w:ascii="Times New Roman" w:hAnsi="Times New Roman" w:cs="Times New Roman"/>
          <w:color w:val="000000"/>
          <w:kern w:val="0"/>
          <w:szCs w:val="21"/>
        </w:rPr>
        <w:t>包含教室与病区示教室</w:t>
      </w:r>
      <w:r>
        <w:rPr>
          <w:rFonts w:hint="eastAsia" w:ascii="Times New Roman" w:hAnsi="Times New Roman" w:cs="Times New Roman"/>
          <w:b/>
          <w:color w:val="00000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color w:val="000000"/>
          <w:szCs w:val="21"/>
        </w:rPr>
        <w:t>容纳人数：</w:t>
      </w:r>
      <w:r>
        <w:rPr>
          <w:rFonts w:hint="eastAsia" w:ascii="Times New Roman" w:hAnsi="Times New Roman" w:cs="Times New Roman"/>
          <w:color w:val="000000"/>
          <w:szCs w:val="21"/>
        </w:rPr>
        <w:t>指教室的最大容纳量，即教室座位数。</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“基地代码+基地名称”不重复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“基地代码”、“基地名称”与1-3-1“基地类型”为“直属附属医院”的“基地代码”、“基地名称”保持一致</w:t>
      </w:r>
    </w:p>
    <w:p>
      <w:pPr>
        <w:pStyle w:val="3"/>
      </w:pPr>
      <w:bookmarkStart w:id="28" w:name="_Toc77864008"/>
      <w:r>
        <w:rPr>
          <w:rFonts w:hint="eastAsia"/>
        </w:rPr>
        <w:t>医科-</w:t>
      </w:r>
      <w:r>
        <w:t>6</w:t>
      </w:r>
      <w:r>
        <w:rPr>
          <w:rFonts w:hint="eastAsia"/>
        </w:rPr>
        <w:t>：临床医学及口腔医学专业本科主要课程（学年）</w:t>
      </w:r>
      <w:bookmarkEnd w:id="28"/>
    </w:p>
    <w:p>
      <w:pPr>
        <w:rPr>
          <w:b/>
          <w:bCs/>
          <w:sz w:val="28"/>
          <w:szCs w:val="28"/>
        </w:rPr>
      </w:pPr>
      <w:r>
        <w:rPr>
          <w:rFonts w:hint="eastAsia"/>
          <w:b/>
          <w:bCs/>
          <w:color w:val="FF0000"/>
          <w:sz w:val="28"/>
          <w:szCs w:val="28"/>
        </w:rPr>
        <w:t>（开设有临床医学类专业/口腔医学专业填报此表）</w:t>
      </w:r>
    </w:p>
    <w:tbl>
      <w:tblPr>
        <w:tblStyle w:val="26"/>
        <w:tblpPr w:leftFromText="180" w:rightFromText="180" w:vertAnchor="text" w:horzAnchor="page" w:tblpX="1611" w:tblpY="90"/>
        <w:tblOverlap w:val="never"/>
        <w:tblW w:w="1359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71"/>
        <w:gridCol w:w="735"/>
        <w:gridCol w:w="1044"/>
        <w:gridCol w:w="1044"/>
        <w:gridCol w:w="1412"/>
        <w:gridCol w:w="678"/>
        <w:gridCol w:w="1023"/>
        <w:gridCol w:w="993"/>
        <w:gridCol w:w="1139"/>
        <w:gridCol w:w="1139"/>
        <w:gridCol w:w="1139"/>
        <w:gridCol w:w="114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542" w:hRule="atLeast"/>
        </w:trPr>
        <w:tc>
          <w:tcPr>
            <w:tcW w:w="10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校内专业代码</w:t>
            </w:r>
          </w:p>
        </w:tc>
        <w:tc>
          <w:tcPr>
            <w:tcW w:w="1071"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校内专业名称</w:t>
            </w:r>
          </w:p>
        </w:tc>
        <w:tc>
          <w:tcPr>
            <w:tcW w:w="735"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学制</w:t>
            </w:r>
          </w:p>
        </w:tc>
        <w:tc>
          <w:tcPr>
            <w:tcW w:w="1044" w:type="dxa"/>
          </w:tcPr>
          <w:p>
            <w:pPr>
              <w:widowControl/>
              <w:jc w:val="center"/>
              <w:rPr>
                <w:rFonts w:ascii="宋体" w:hAnsi="宋体" w:cs="仿宋"/>
                <w:b/>
                <w:bCs/>
                <w:szCs w:val="21"/>
              </w:rPr>
            </w:pPr>
            <w:r>
              <w:rPr>
                <w:rFonts w:hint="eastAsia" w:ascii="宋体" w:hAnsi="宋体" w:cs="仿宋"/>
                <w:b/>
                <w:bCs/>
                <w:szCs w:val="21"/>
              </w:rPr>
              <w:t>课程体系类别</w:t>
            </w:r>
          </w:p>
        </w:tc>
        <w:tc>
          <w:tcPr>
            <w:tcW w:w="1044"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课程</w:t>
            </w:r>
          </w:p>
          <w:p>
            <w:pPr>
              <w:widowControl/>
              <w:ind w:firstLine="207" w:firstLineChars="98"/>
              <w:rPr>
                <w:rFonts w:ascii="宋体" w:hAnsi="宋体" w:cs="仿宋"/>
                <w:b/>
                <w:bCs/>
                <w:szCs w:val="21"/>
              </w:rPr>
            </w:pPr>
            <w:r>
              <w:rPr>
                <w:rFonts w:hint="eastAsia" w:ascii="宋体" w:hAnsi="宋体" w:cs="仿宋"/>
                <w:b/>
                <w:bCs/>
                <w:szCs w:val="21"/>
              </w:rPr>
              <w:t>类别</w:t>
            </w:r>
          </w:p>
        </w:tc>
        <w:tc>
          <w:tcPr>
            <w:tcW w:w="1412"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主要课程</w:t>
            </w:r>
          </w:p>
        </w:tc>
        <w:tc>
          <w:tcPr>
            <w:tcW w:w="678"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课程</w:t>
            </w:r>
          </w:p>
          <w:p>
            <w:pPr>
              <w:widowControl/>
              <w:jc w:val="center"/>
              <w:rPr>
                <w:rFonts w:ascii="宋体" w:hAnsi="宋体" w:cs="仿宋"/>
                <w:b/>
                <w:bCs/>
                <w:szCs w:val="21"/>
              </w:rPr>
            </w:pPr>
            <w:r>
              <w:rPr>
                <w:rFonts w:hint="eastAsia" w:ascii="宋体" w:hAnsi="宋体" w:cs="仿宋"/>
                <w:b/>
                <w:bCs/>
                <w:szCs w:val="21"/>
              </w:rPr>
              <w:t>性质</w:t>
            </w:r>
          </w:p>
        </w:tc>
        <w:tc>
          <w:tcPr>
            <w:tcW w:w="1023"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总学时</w:t>
            </w:r>
          </w:p>
        </w:tc>
        <w:tc>
          <w:tcPr>
            <w:tcW w:w="993"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总学分</w:t>
            </w:r>
          </w:p>
        </w:tc>
        <w:tc>
          <w:tcPr>
            <w:tcW w:w="11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理论学时</w:t>
            </w:r>
          </w:p>
        </w:tc>
        <w:tc>
          <w:tcPr>
            <w:tcW w:w="11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实验学时</w:t>
            </w:r>
          </w:p>
        </w:tc>
        <w:tc>
          <w:tcPr>
            <w:tcW w:w="1139" w:type="dxa"/>
            <w:shd w:val="clear" w:color="auto" w:fill="auto"/>
            <w:vAlign w:val="center"/>
          </w:tcPr>
          <w:p>
            <w:pPr>
              <w:widowControl/>
              <w:jc w:val="center"/>
              <w:rPr>
                <w:rFonts w:ascii="宋体" w:hAnsi="宋体" w:cs="仿宋"/>
                <w:b/>
                <w:bCs/>
                <w:szCs w:val="21"/>
              </w:rPr>
            </w:pPr>
            <w:r>
              <w:rPr>
                <w:rFonts w:hint="eastAsia" w:ascii="宋体" w:hAnsi="宋体" w:cs="仿宋"/>
                <w:b/>
                <w:bCs/>
                <w:szCs w:val="21"/>
              </w:rPr>
              <w:t>见习学时</w:t>
            </w:r>
          </w:p>
        </w:tc>
        <w:tc>
          <w:tcPr>
            <w:tcW w:w="1142" w:type="dxa"/>
            <w:vAlign w:val="center"/>
          </w:tcPr>
          <w:p>
            <w:pPr>
              <w:widowControl/>
              <w:jc w:val="center"/>
              <w:rPr>
                <w:rFonts w:ascii="宋体" w:hAnsi="宋体" w:cs="仿宋"/>
                <w:b/>
                <w:bCs/>
                <w:szCs w:val="21"/>
              </w:rPr>
            </w:pPr>
            <w:r>
              <w:rPr>
                <w:rFonts w:hint="eastAsia" w:ascii="宋体" w:hAnsi="宋体" w:cs="仿宋"/>
                <w:b/>
                <w:bCs/>
                <w:szCs w:val="21"/>
              </w:rPr>
              <w:t>实习周数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748" w:hRule="atLeast"/>
        </w:trPr>
        <w:tc>
          <w:tcPr>
            <w:tcW w:w="1039" w:type="dxa"/>
            <w:vAlign w:val="center"/>
          </w:tcPr>
          <w:p>
            <w:pPr>
              <w:widowControl/>
              <w:jc w:val="center"/>
              <w:rPr>
                <w:rFonts w:ascii="宋体" w:hAnsi="宋体" w:cs="仿宋"/>
                <w:szCs w:val="21"/>
              </w:rPr>
            </w:pPr>
          </w:p>
        </w:tc>
        <w:tc>
          <w:tcPr>
            <w:tcW w:w="1071" w:type="dxa"/>
            <w:vAlign w:val="center"/>
          </w:tcPr>
          <w:p>
            <w:pPr>
              <w:widowControl/>
              <w:jc w:val="center"/>
              <w:rPr>
                <w:rFonts w:ascii="宋体" w:hAnsi="宋体" w:cs="仿宋"/>
                <w:szCs w:val="21"/>
              </w:rPr>
            </w:pPr>
          </w:p>
        </w:tc>
        <w:tc>
          <w:tcPr>
            <w:tcW w:w="735" w:type="dxa"/>
            <w:vAlign w:val="center"/>
          </w:tcPr>
          <w:p>
            <w:pPr>
              <w:widowControl/>
              <w:jc w:val="center"/>
              <w:rPr>
                <w:rFonts w:ascii="宋体" w:hAnsi="宋体" w:cs="仿宋"/>
                <w:szCs w:val="21"/>
              </w:rPr>
            </w:pPr>
            <w:r>
              <w:rPr>
                <w:rFonts w:hint="eastAsia" w:ascii="宋体" w:hAnsi="宋体" w:cs="仿宋"/>
                <w:szCs w:val="21"/>
              </w:rPr>
              <w:t>下拉选择</w:t>
            </w:r>
          </w:p>
        </w:tc>
        <w:tc>
          <w:tcPr>
            <w:tcW w:w="1044" w:type="dxa"/>
          </w:tcPr>
          <w:p>
            <w:pPr>
              <w:widowControl/>
              <w:jc w:val="center"/>
              <w:rPr>
                <w:rFonts w:ascii="宋体" w:hAnsi="宋体" w:cs="仿宋"/>
                <w:szCs w:val="21"/>
              </w:rPr>
            </w:pPr>
            <w:r>
              <w:rPr>
                <w:rFonts w:hint="eastAsia" w:ascii="宋体" w:hAnsi="宋体" w:cs="仿宋"/>
                <w:szCs w:val="21"/>
              </w:rPr>
              <w:t>下拉选择</w:t>
            </w:r>
          </w:p>
        </w:tc>
        <w:tc>
          <w:tcPr>
            <w:tcW w:w="1044" w:type="dxa"/>
            <w:vAlign w:val="center"/>
          </w:tcPr>
          <w:p>
            <w:pPr>
              <w:widowControl/>
              <w:jc w:val="center"/>
              <w:rPr>
                <w:rFonts w:ascii="宋体" w:hAnsi="宋体" w:cs="仿宋"/>
                <w:szCs w:val="21"/>
              </w:rPr>
            </w:pPr>
            <w:r>
              <w:rPr>
                <w:rFonts w:hint="eastAsia" w:ascii="宋体" w:hAnsi="宋体" w:cs="仿宋"/>
                <w:szCs w:val="21"/>
              </w:rPr>
              <w:t>下拉</w:t>
            </w:r>
          </w:p>
          <w:p>
            <w:pPr>
              <w:widowControl/>
              <w:jc w:val="center"/>
              <w:rPr>
                <w:rFonts w:ascii="宋体" w:hAnsi="宋体" w:cs="仿宋"/>
                <w:szCs w:val="21"/>
              </w:rPr>
            </w:pPr>
            <w:r>
              <w:rPr>
                <w:rFonts w:hint="eastAsia" w:ascii="宋体" w:hAnsi="宋体" w:cs="仿宋"/>
                <w:szCs w:val="21"/>
              </w:rPr>
              <w:t>选择</w:t>
            </w:r>
          </w:p>
        </w:tc>
        <w:tc>
          <w:tcPr>
            <w:tcW w:w="1412" w:type="dxa"/>
            <w:vAlign w:val="center"/>
          </w:tcPr>
          <w:p>
            <w:pPr>
              <w:widowControl/>
              <w:jc w:val="center"/>
              <w:rPr>
                <w:rFonts w:ascii="宋体" w:hAnsi="宋体" w:cs="仿宋"/>
                <w:szCs w:val="21"/>
              </w:rPr>
            </w:pPr>
          </w:p>
        </w:tc>
        <w:tc>
          <w:tcPr>
            <w:tcW w:w="678" w:type="dxa"/>
            <w:vAlign w:val="center"/>
          </w:tcPr>
          <w:p>
            <w:pPr>
              <w:widowControl/>
              <w:jc w:val="center"/>
              <w:rPr>
                <w:rFonts w:ascii="宋体" w:hAnsi="宋体" w:cs="仿宋"/>
                <w:szCs w:val="21"/>
              </w:rPr>
            </w:pPr>
          </w:p>
        </w:tc>
        <w:tc>
          <w:tcPr>
            <w:tcW w:w="1023" w:type="dxa"/>
            <w:vAlign w:val="center"/>
          </w:tcPr>
          <w:p>
            <w:pPr>
              <w:widowControl/>
              <w:jc w:val="center"/>
              <w:rPr>
                <w:rFonts w:ascii="宋体" w:hAnsi="宋体" w:cs="仿宋"/>
                <w:szCs w:val="21"/>
              </w:rPr>
            </w:pPr>
          </w:p>
        </w:tc>
        <w:tc>
          <w:tcPr>
            <w:tcW w:w="993" w:type="dxa"/>
            <w:vAlign w:val="center"/>
          </w:tcPr>
          <w:p>
            <w:pPr>
              <w:widowControl/>
              <w:jc w:val="center"/>
              <w:rPr>
                <w:rFonts w:ascii="宋体" w:hAnsi="宋体" w:cs="仿宋"/>
                <w:szCs w:val="21"/>
              </w:rPr>
            </w:pPr>
          </w:p>
        </w:tc>
        <w:tc>
          <w:tcPr>
            <w:tcW w:w="1139" w:type="dxa"/>
            <w:shd w:val="clear" w:color="auto" w:fill="auto"/>
            <w:vAlign w:val="center"/>
          </w:tcPr>
          <w:p>
            <w:pPr>
              <w:widowControl/>
              <w:jc w:val="center"/>
              <w:rPr>
                <w:rFonts w:ascii="宋体" w:hAnsi="宋体" w:cs="仿宋"/>
                <w:b/>
                <w:bCs/>
                <w:szCs w:val="21"/>
              </w:rPr>
            </w:pPr>
          </w:p>
        </w:tc>
        <w:tc>
          <w:tcPr>
            <w:tcW w:w="1139" w:type="dxa"/>
            <w:shd w:val="clear" w:color="auto" w:fill="auto"/>
            <w:vAlign w:val="center"/>
          </w:tcPr>
          <w:p>
            <w:pPr>
              <w:widowControl/>
              <w:jc w:val="center"/>
              <w:rPr>
                <w:rFonts w:ascii="宋体" w:hAnsi="宋体" w:cs="仿宋"/>
                <w:b/>
                <w:bCs/>
                <w:szCs w:val="21"/>
              </w:rPr>
            </w:pPr>
          </w:p>
        </w:tc>
        <w:tc>
          <w:tcPr>
            <w:tcW w:w="1139" w:type="dxa"/>
            <w:vAlign w:val="center"/>
          </w:tcPr>
          <w:p>
            <w:pPr>
              <w:widowControl/>
              <w:jc w:val="center"/>
              <w:rPr>
                <w:rFonts w:ascii="宋体" w:hAnsi="宋体" w:cs="仿宋"/>
                <w:b/>
                <w:bCs/>
                <w:szCs w:val="21"/>
              </w:rPr>
            </w:pPr>
          </w:p>
        </w:tc>
        <w:tc>
          <w:tcPr>
            <w:tcW w:w="1142" w:type="dxa"/>
            <w:vAlign w:val="center"/>
          </w:tcPr>
          <w:p>
            <w:pPr>
              <w:widowControl/>
              <w:jc w:val="center"/>
              <w:rPr>
                <w:rFonts w:ascii="宋体" w:hAnsi="宋体" w:cs="仿宋"/>
                <w:b/>
                <w:bCs/>
                <w:szCs w:val="21"/>
              </w:rPr>
            </w:pPr>
          </w:p>
        </w:tc>
      </w:tr>
    </w:tbl>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学制：</w:t>
      </w:r>
      <w:r>
        <w:rPr>
          <w:rFonts w:hint="eastAsia" w:ascii="Times New Roman" w:hAnsi="Times New Roman" w:cs="Times New Roman"/>
          <w:color w:val="000000"/>
          <w:szCs w:val="21"/>
        </w:rPr>
        <w:t>五年制、六年制、八年制、</w:t>
      </w:r>
      <w:r>
        <w:rPr>
          <w:rFonts w:ascii="Times New Roman" w:hAnsi="Times New Roman" w:cs="Times New Roman"/>
          <w:color w:val="000000"/>
          <w:szCs w:val="21"/>
        </w:rPr>
        <w:t>5+3</w:t>
      </w:r>
      <w:r>
        <w:rPr>
          <w:rFonts w:hint="eastAsia" w:ascii="Times New Roman" w:hAnsi="Times New Roman" w:cs="Times New Roman"/>
          <w:color w:val="000000"/>
          <w:szCs w:val="21"/>
        </w:rPr>
        <w:t>一体化；</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课程体系类别：</w:t>
      </w:r>
      <w:r>
        <w:rPr>
          <w:rFonts w:hint="eastAsia" w:ascii="Times New Roman" w:hAnsi="Times New Roman" w:cs="Times New Roman"/>
          <w:color w:val="000000"/>
          <w:szCs w:val="21"/>
        </w:rPr>
        <w:t>以学科为基础、以系统整合为基础；</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bCs/>
          <w:color w:val="000000"/>
          <w:szCs w:val="21"/>
        </w:rPr>
        <w:t>课程类别（整合模块）：</w:t>
      </w:r>
      <w:r>
        <w:rPr>
          <w:rFonts w:hint="eastAsia" w:ascii="Times New Roman" w:hAnsi="Times New Roman" w:cs="Times New Roman"/>
          <w:color w:val="000000"/>
          <w:szCs w:val="21"/>
        </w:rPr>
        <w:t>生物医学类、公共卫生类、临床医学类、口腔医学类；</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主要课程：</w:t>
      </w:r>
      <w:r>
        <w:rPr>
          <w:rFonts w:hint="eastAsia" w:ascii="Times New Roman" w:hAnsi="Times New Roman" w:cs="Times New Roman"/>
          <w:color w:val="000000"/>
          <w:szCs w:val="21"/>
        </w:rPr>
        <w:t>以学科为基础的专业课程体系参考《中国本科医学教育标准--临床医学专业（2016版）》第17-20页，以系统整合为基础课程体系的根据专业课程的整合模块进行填报，并填报各个整合的模块名称。</w:t>
      </w:r>
    </w:p>
    <w:p>
      <w:pPr>
        <w:adjustRightInd w:val="0"/>
        <w:snapToGrid w:val="0"/>
        <w:spacing w:line="360" w:lineRule="auto"/>
        <w:rPr>
          <w:rFonts w:ascii="宋体" w:hAnsi="宋体" w:cs="仿宋"/>
          <w:b/>
          <w:bCs/>
          <w:szCs w:val="21"/>
        </w:rPr>
      </w:pPr>
      <w:r>
        <w:rPr>
          <w:rFonts w:hint="eastAsia" w:ascii="Times New Roman" w:hAnsi="Times New Roman" w:cs="Times New Roman"/>
          <w:b/>
          <w:color w:val="000000"/>
          <w:szCs w:val="21"/>
        </w:rPr>
        <w:t>学时、学分：</w:t>
      </w:r>
      <w:r>
        <w:rPr>
          <w:rFonts w:hint="eastAsia" w:ascii="Times New Roman" w:hAnsi="Times New Roman" w:cs="Times New Roman"/>
          <w:color w:val="000000"/>
          <w:szCs w:val="21"/>
        </w:rPr>
        <w:t>指该课程的总学时、学分；并统计该课程的理论学时、实验学时、见习学时、实习周</w:t>
      </w:r>
      <w:r>
        <w:rPr>
          <w:rFonts w:hint="eastAsia" w:ascii="宋体" w:hAnsi="宋体" w:cs="仿宋"/>
          <w:szCs w:val="21"/>
        </w:rPr>
        <w:t>数。</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注：各专业有多门主要课程的可填多行。</w:t>
      </w:r>
    </w:p>
    <w:p>
      <w:pPr>
        <w:adjustRightInd w:val="0"/>
        <w:snapToGrid w:val="0"/>
        <w:spacing w:line="360" w:lineRule="auto"/>
        <w:rPr>
          <w:rFonts w:ascii="宋体" w:hAnsi="宋体" w:cs="仿宋"/>
          <w:b/>
          <w:bCs/>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1.“校内专业代码+校内专业名称+主要课程+学制”不重复</w:t>
      </w:r>
    </w:p>
    <w:p>
      <w:pPr>
        <w:adjustRightInd w:val="0"/>
        <w:snapToGrid w:val="0"/>
        <w:spacing w:line="360" w:lineRule="auto"/>
        <w:ind w:left="420" w:leftChars="200" w:firstLine="630" w:firstLineChars="300"/>
        <w:rPr>
          <w:rFonts w:ascii="仿宋_GB2312" w:hAnsi="宋体" w:eastAsia="仿宋_GB2312" w:cs="宋体"/>
          <w:color w:val="000000"/>
          <w:kern w:val="0"/>
          <w:szCs w:val="21"/>
        </w:rPr>
      </w:pPr>
      <w:r>
        <w:rPr>
          <w:rFonts w:hint="eastAsia" w:ascii="Times New Roman" w:hAnsi="Times New Roman" w:cs="Times New Roman"/>
          <w:color w:val="000000"/>
          <w:szCs w:val="21"/>
        </w:rPr>
        <w:t>2.</w:t>
      </w:r>
      <w:r>
        <w:rPr>
          <w:rFonts w:ascii="Times New Roman" w:hAnsi="Times New Roman" w:cs="Times New Roman"/>
          <w:color w:val="000000"/>
          <w:szCs w:val="21"/>
        </w:rPr>
        <w:t xml:space="preserve"> </w:t>
      </w:r>
      <w:r>
        <w:rPr>
          <w:rFonts w:hint="eastAsia" w:ascii="Times New Roman" w:hAnsi="Times New Roman" w:cs="Times New Roman"/>
          <w:color w:val="000000"/>
          <w:szCs w:val="21"/>
        </w:rPr>
        <w:t>总学时</w:t>
      </w:r>
      <w:r>
        <w:rPr>
          <w:rFonts w:hint="eastAsia" w:ascii="仿宋_GB2312" w:hAnsi="宋体" w:eastAsia="仿宋_GB2312" w:cs="宋体"/>
          <w:color w:val="000000"/>
          <w:kern w:val="0"/>
          <w:szCs w:val="21"/>
        </w:rPr>
        <w:t>≥“</w:t>
      </w:r>
      <w:r>
        <w:rPr>
          <w:rFonts w:hint="eastAsia" w:ascii="Times New Roman" w:hAnsi="Times New Roman" w:cs="Times New Roman"/>
          <w:color w:val="000000"/>
          <w:szCs w:val="21"/>
        </w:rPr>
        <w:t>理论学时+实验学时+见习学时</w:t>
      </w:r>
      <w:r>
        <w:rPr>
          <w:rFonts w:hint="eastAsia" w:ascii="仿宋_GB2312" w:hAnsi="宋体" w:eastAsia="仿宋_GB2312" w:cs="宋体"/>
          <w:color w:val="000000"/>
          <w:kern w:val="0"/>
          <w:szCs w:val="21"/>
        </w:rPr>
        <w:t>”</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“校内专业代码”、“校内专业名称”与1-4-1的“校内专业代码”、“校内专业名称”保持一致</w:t>
      </w:r>
    </w:p>
    <w:p>
      <w:pPr>
        <w:adjustRightInd w:val="0"/>
        <w:snapToGrid w:val="0"/>
        <w:spacing w:line="360" w:lineRule="auto"/>
        <w:rPr>
          <w:rFonts w:ascii="Times New Roman" w:hAnsi="Times New Roman" w:cs="Times New Roman"/>
          <w:color w:val="000000"/>
          <w:szCs w:val="21"/>
        </w:rPr>
      </w:pPr>
    </w:p>
    <w:p>
      <w:pPr>
        <w:pStyle w:val="3"/>
      </w:pPr>
      <w:bookmarkStart w:id="29" w:name="_Toc77864009"/>
      <w:r>
        <w:rPr>
          <w:rFonts w:hint="eastAsia"/>
        </w:rPr>
        <w:t>医科</w:t>
      </w:r>
      <w:r>
        <w:t>-7</w:t>
      </w:r>
      <w:r>
        <w:rPr>
          <w:rFonts w:hint="eastAsia"/>
        </w:rPr>
        <w:t>：医科专业实习情况（学年）</w:t>
      </w:r>
      <w:bookmarkEnd w:id="29"/>
    </w:p>
    <w:p>
      <w:pPr>
        <w:spacing w:line="360" w:lineRule="auto"/>
      </w:pPr>
      <w:r>
        <w:rPr>
          <w:rFonts w:hint="eastAsia"/>
          <w:b/>
          <w:bCs/>
          <w:color w:val="FF0000"/>
          <w:sz w:val="28"/>
          <w:szCs w:val="28"/>
        </w:rPr>
        <w:t>（开设有临床医学类专业/中医学类专业/口腔医学专业填报此表）</w:t>
      </w:r>
    </w:p>
    <w:tbl>
      <w:tblPr>
        <w:tblStyle w:val="26"/>
        <w:tblW w:w="13454" w:type="dxa"/>
        <w:tblInd w:w="0" w:type="dxa"/>
        <w:tblLayout w:type="fixed"/>
        <w:tblCellMar>
          <w:top w:w="0" w:type="dxa"/>
          <w:left w:w="108" w:type="dxa"/>
          <w:bottom w:w="0" w:type="dxa"/>
          <w:right w:w="108" w:type="dxa"/>
        </w:tblCellMar>
      </w:tblPr>
      <w:tblGrid>
        <w:gridCol w:w="2668"/>
        <w:gridCol w:w="2667"/>
        <w:gridCol w:w="1620"/>
        <w:gridCol w:w="1787"/>
        <w:gridCol w:w="1967"/>
        <w:gridCol w:w="2745"/>
      </w:tblGrid>
      <w:tr>
        <w:tblPrEx>
          <w:tblCellMar>
            <w:top w:w="0" w:type="dxa"/>
            <w:left w:w="108" w:type="dxa"/>
            <w:bottom w:w="0" w:type="dxa"/>
            <w:right w:w="108" w:type="dxa"/>
          </w:tblCellMar>
        </w:tblPrEx>
        <w:trPr>
          <w:trHeight w:val="578" w:hRule="atLeast"/>
        </w:trPr>
        <w:tc>
          <w:tcPr>
            <w:tcW w:w="266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校内专业代码</w:t>
            </w:r>
          </w:p>
        </w:tc>
        <w:tc>
          <w:tcPr>
            <w:tcW w:w="266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校内专业名称</w:t>
            </w:r>
          </w:p>
        </w:tc>
        <w:tc>
          <w:tcPr>
            <w:tcW w:w="162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学制</w:t>
            </w:r>
          </w:p>
        </w:tc>
        <w:tc>
          <w:tcPr>
            <w:tcW w:w="178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实习科室</w:t>
            </w:r>
          </w:p>
        </w:tc>
        <w:tc>
          <w:tcPr>
            <w:tcW w:w="1967"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周数</w:t>
            </w:r>
          </w:p>
        </w:tc>
        <w:tc>
          <w:tcPr>
            <w:tcW w:w="274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实习性质</w:t>
            </w:r>
          </w:p>
        </w:tc>
      </w:tr>
      <w:tr>
        <w:tblPrEx>
          <w:tblCellMar>
            <w:top w:w="0" w:type="dxa"/>
            <w:left w:w="108" w:type="dxa"/>
            <w:bottom w:w="0" w:type="dxa"/>
            <w:right w:w="108" w:type="dxa"/>
          </w:tblCellMar>
        </w:tblPrEx>
        <w:trPr>
          <w:trHeight w:val="680" w:hRule="atLeast"/>
        </w:trPr>
        <w:tc>
          <w:tcPr>
            <w:tcW w:w="2668" w:type="dxa"/>
            <w:tcBorders>
              <w:top w:val="nil"/>
              <w:left w:val="single" w:color="auto" w:sz="4" w:space="0"/>
              <w:bottom w:val="single" w:color="auto" w:sz="12" w:space="0"/>
              <w:right w:val="nil"/>
            </w:tcBorders>
            <w:shd w:val="clear" w:color="auto" w:fill="auto"/>
            <w:vAlign w:val="center"/>
          </w:tcPr>
          <w:p>
            <w:pPr>
              <w:widowControl/>
              <w:jc w:val="center"/>
              <w:rPr>
                <w:rFonts w:ascii="宋体" w:hAnsi="宋体" w:cs="仿宋"/>
                <w:szCs w:val="21"/>
              </w:rPr>
            </w:pPr>
          </w:p>
        </w:tc>
        <w:tc>
          <w:tcPr>
            <w:tcW w:w="2667" w:type="dxa"/>
            <w:tcBorders>
              <w:top w:val="nil"/>
              <w:left w:val="single" w:color="auto" w:sz="4" w:space="0"/>
              <w:bottom w:val="single" w:color="auto" w:sz="12" w:space="0"/>
              <w:right w:val="nil"/>
            </w:tcBorders>
            <w:shd w:val="clear" w:color="auto" w:fill="auto"/>
            <w:vAlign w:val="center"/>
          </w:tcPr>
          <w:p>
            <w:pPr>
              <w:widowControl/>
              <w:jc w:val="center"/>
              <w:rPr>
                <w:rFonts w:ascii="宋体" w:hAnsi="宋体" w:cs="仿宋"/>
                <w:szCs w:val="21"/>
              </w:rPr>
            </w:pPr>
          </w:p>
        </w:tc>
        <w:tc>
          <w:tcPr>
            <w:tcW w:w="1620" w:type="dxa"/>
            <w:tcBorders>
              <w:top w:val="nil"/>
              <w:left w:val="single" w:color="auto" w:sz="4" w:space="0"/>
              <w:bottom w:val="single" w:color="auto" w:sz="12" w:space="0"/>
              <w:right w:val="nil"/>
            </w:tcBorders>
            <w:shd w:val="clear" w:color="auto" w:fill="auto"/>
            <w:vAlign w:val="center"/>
          </w:tcPr>
          <w:p>
            <w:pPr>
              <w:widowControl/>
              <w:jc w:val="center"/>
              <w:rPr>
                <w:rFonts w:ascii="宋体" w:hAnsi="宋体" w:cs="仿宋"/>
                <w:szCs w:val="21"/>
              </w:rPr>
            </w:pPr>
            <w:r>
              <w:rPr>
                <w:rFonts w:hint="eastAsia" w:ascii="宋体" w:hAnsi="宋体" w:cs="仿宋"/>
                <w:szCs w:val="21"/>
              </w:rPr>
              <w:t>下拉选择</w:t>
            </w:r>
          </w:p>
        </w:tc>
        <w:tc>
          <w:tcPr>
            <w:tcW w:w="178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下拉选择</w:t>
            </w:r>
          </w:p>
        </w:tc>
        <w:tc>
          <w:tcPr>
            <w:tcW w:w="1967" w:type="dxa"/>
            <w:tcBorders>
              <w:top w:val="nil"/>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tc>
        <w:tc>
          <w:tcPr>
            <w:tcW w:w="2745" w:type="dxa"/>
            <w:tcBorders>
              <w:top w:val="nil"/>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下拉选择</w:t>
            </w:r>
          </w:p>
        </w:tc>
      </w:tr>
    </w:tbl>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pStyle w:val="9"/>
        <w:snapToGrid w:val="0"/>
        <w:spacing w:line="360" w:lineRule="auto"/>
        <w:rPr>
          <w:rFonts w:ascii="宋体" w:hAnsi="宋体" w:cs="仿宋"/>
          <w:szCs w:val="21"/>
        </w:rPr>
      </w:pPr>
      <w:r>
        <w:rPr>
          <w:rFonts w:hint="eastAsia" w:ascii="宋体" w:hAnsi="宋体" w:cs="仿宋"/>
          <w:b/>
          <w:bCs/>
          <w:szCs w:val="21"/>
        </w:rPr>
        <w:t>学制：</w:t>
      </w:r>
      <w:r>
        <w:rPr>
          <w:rFonts w:hint="eastAsia" w:ascii="宋体" w:hAnsi="宋体" w:cs="仿宋"/>
          <w:szCs w:val="21"/>
        </w:rPr>
        <w:t>五年制、六年制、八年制、5+3一体化；（只填写本科生阶段的生产实习）</w:t>
      </w:r>
    </w:p>
    <w:p>
      <w:pPr>
        <w:pStyle w:val="9"/>
        <w:snapToGrid w:val="0"/>
        <w:spacing w:line="360" w:lineRule="auto"/>
        <w:rPr>
          <w:rFonts w:ascii="宋体" w:hAnsi="宋体" w:cs="仿宋"/>
          <w:szCs w:val="21"/>
        </w:rPr>
      </w:pPr>
      <w:r>
        <w:rPr>
          <w:rFonts w:hint="eastAsia" w:ascii="宋体" w:hAnsi="宋体" w:cs="仿宋"/>
          <w:b/>
          <w:bCs/>
          <w:szCs w:val="21"/>
        </w:rPr>
        <w:t>临床实习周数：</w:t>
      </w:r>
      <w:r>
        <w:rPr>
          <w:rFonts w:hint="eastAsia" w:ascii="宋体" w:hAnsi="宋体" w:cs="仿宋"/>
          <w:szCs w:val="21"/>
        </w:rPr>
        <w:t>只需填写本科阶段；</w:t>
      </w:r>
    </w:p>
    <w:p>
      <w:pPr>
        <w:pStyle w:val="9"/>
        <w:snapToGrid w:val="0"/>
        <w:spacing w:line="360" w:lineRule="auto"/>
        <w:rPr>
          <w:rFonts w:ascii="宋体" w:hAnsi="宋体" w:cs="仿宋"/>
          <w:b/>
          <w:bCs/>
          <w:szCs w:val="21"/>
        </w:rPr>
      </w:pPr>
      <w:r>
        <w:rPr>
          <w:rFonts w:hint="eastAsia" w:ascii="宋体" w:hAnsi="宋体" w:cs="仿宋"/>
          <w:b/>
          <w:bCs/>
          <w:szCs w:val="21"/>
        </w:rPr>
        <w:t>实习科室：</w:t>
      </w:r>
    </w:p>
    <w:p>
      <w:pPr>
        <w:pStyle w:val="9"/>
        <w:snapToGrid w:val="0"/>
        <w:spacing w:line="360" w:lineRule="auto"/>
        <w:rPr>
          <w:rFonts w:ascii="宋体" w:hAnsi="宋体" w:cs="仿宋"/>
          <w:szCs w:val="21"/>
        </w:rPr>
      </w:pPr>
      <w:r>
        <w:rPr>
          <w:rFonts w:hint="eastAsia" w:ascii="宋体" w:hAnsi="宋体" w:cs="仿宋"/>
          <w:b/>
          <w:bCs/>
          <w:szCs w:val="21"/>
        </w:rPr>
        <w:t>临床医学专业：选择</w:t>
      </w:r>
      <w:r>
        <w:rPr>
          <w:rFonts w:hint="eastAsia" w:ascii="宋体" w:hAnsi="宋体" w:cs="仿宋"/>
          <w:szCs w:val="21"/>
        </w:rPr>
        <w:t>内科实习、外科实习、妇产科实习、儿科实习、其他科室、社区实习；</w:t>
      </w:r>
    </w:p>
    <w:p>
      <w:pPr>
        <w:pStyle w:val="9"/>
        <w:snapToGrid w:val="0"/>
        <w:spacing w:line="360" w:lineRule="auto"/>
        <w:rPr>
          <w:rFonts w:ascii="宋体" w:hAnsi="宋体" w:cs="仿宋"/>
          <w:szCs w:val="21"/>
        </w:rPr>
      </w:pPr>
      <w:r>
        <w:rPr>
          <w:rFonts w:hint="eastAsia" w:ascii="宋体" w:hAnsi="宋体" w:cs="仿宋"/>
          <w:b/>
          <w:bCs/>
          <w:szCs w:val="21"/>
        </w:rPr>
        <w:t>中医类专业：选择</w:t>
      </w:r>
      <w:r>
        <w:rPr>
          <w:rFonts w:hint="eastAsia" w:ascii="宋体" w:hAnsi="宋体" w:cs="仿宋"/>
          <w:szCs w:val="21"/>
        </w:rPr>
        <w:t>中医内科、中医外科、中医妇科、中医儿科、其他中医科室、西医科室；</w:t>
      </w:r>
    </w:p>
    <w:p>
      <w:pPr>
        <w:pStyle w:val="9"/>
        <w:snapToGrid w:val="0"/>
        <w:spacing w:line="360" w:lineRule="auto"/>
        <w:rPr>
          <w:rFonts w:ascii="宋体" w:hAnsi="宋体" w:cs="仿宋"/>
          <w:b/>
          <w:bCs/>
          <w:szCs w:val="21"/>
        </w:rPr>
      </w:pPr>
      <w:r>
        <w:rPr>
          <w:rFonts w:hint="eastAsia" w:ascii="宋体" w:hAnsi="宋体" w:cs="仿宋"/>
          <w:b/>
          <w:bCs/>
          <w:szCs w:val="21"/>
        </w:rPr>
        <w:t>口腔医学专业：选择</w:t>
      </w:r>
      <w:r>
        <w:rPr>
          <w:rFonts w:hint="eastAsia" w:ascii="宋体" w:hAnsi="宋体" w:cs="仿宋"/>
          <w:szCs w:val="21"/>
        </w:rPr>
        <w:t>牙体牙髓科，牙周科，口腔黏膜科，口腔颌面；</w:t>
      </w:r>
    </w:p>
    <w:p>
      <w:pPr>
        <w:adjustRightInd w:val="0"/>
        <w:snapToGrid w:val="0"/>
        <w:spacing w:line="360" w:lineRule="auto"/>
        <w:rPr>
          <w:rFonts w:ascii="宋体" w:hAnsi="宋体" w:cs="仿宋"/>
          <w:b/>
          <w:bCs/>
          <w:szCs w:val="21"/>
        </w:rPr>
      </w:pPr>
      <w:r>
        <w:rPr>
          <w:rFonts w:hint="eastAsia" w:ascii="宋体" w:hAnsi="宋体" w:cs="仿宋"/>
          <w:b/>
          <w:bCs/>
          <w:szCs w:val="21"/>
        </w:rPr>
        <w:t>实习性质：</w:t>
      </w:r>
    </w:p>
    <w:p>
      <w:pPr>
        <w:adjustRightInd w:val="0"/>
        <w:snapToGrid w:val="0"/>
        <w:spacing w:line="360" w:lineRule="auto"/>
        <w:rPr>
          <w:rFonts w:ascii="宋体" w:hAnsi="宋体" w:cs="仿宋"/>
          <w:szCs w:val="21"/>
          <w:lang w:val="zh-TW"/>
        </w:rPr>
      </w:pPr>
      <w:r>
        <w:rPr>
          <w:rFonts w:hint="eastAsia" w:ascii="宋体" w:hAnsi="宋体" w:cs="仿宋"/>
          <w:b/>
          <w:bCs/>
          <w:szCs w:val="21"/>
        </w:rPr>
        <w:t>临床医学专业：选择</w:t>
      </w:r>
      <w:r>
        <w:rPr>
          <w:rFonts w:hint="eastAsia" w:ascii="宋体" w:hAnsi="宋体" w:cs="仿宋"/>
          <w:szCs w:val="21"/>
        </w:rPr>
        <w:t>必修实习、三级学科科室选修、48周之外的科室选修、</w:t>
      </w:r>
      <w:r>
        <w:rPr>
          <w:rFonts w:hint="eastAsia" w:ascii="宋体" w:hAnsi="宋体" w:cs="仿宋"/>
          <w:szCs w:val="21"/>
          <w:lang w:val="zh-TW" w:eastAsia="zh-TW"/>
        </w:rPr>
        <w:t>其他</w:t>
      </w:r>
      <w:r>
        <w:rPr>
          <w:rFonts w:hint="eastAsia" w:ascii="宋体" w:hAnsi="宋体" w:cs="仿宋"/>
          <w:szCs w:val="21"/>
          <w:lang w:val="zh-TW"/>
        </w:rPr>
        <w:t>；</w:t>
      </w:r>
    </w:p>
    <w:p>
      <w:pPr>
        <w:adjustRightInd w:val="0"/>
        <w:snapToGrid w:val="0"/>
        <w:spacing w:line="360" w:lineRule="auto"/>
        <w:rPr>
          <w:rFonts w:ascii="宋体" w:hAnsi="宋体" w:cs="仿宋"/>
          <w:szCs w:val="21"/>
        </w:rPr>
      </w:pPr>
      <w:r>
        <w:rPr>
          <w:rFonts w:hint="eastAsia" w:ascii="宋体" w:hAnsi="宋体" w:cs="仿宋"/>
          <w:b/>
          <w:bCs/>
          <w:szCs w:val="21"/>
        </w:rPr>
        <w:t>中医类专业：选择</w:t>
      </w:r>
      <w:r>
        <w:rPr>
          <w:rFonts w:hint="eastAsia" w:ascii="宋体" w:hAnsi="宋体" w:cs="仿宋"/>
          <w:szCs w:val="21"/>
        </w:rPr>
        <w:t>必修实习、选修实习；</w:t>
      </w:r>
    </w:p>
    <w:p>
      <w:pPr>
        <w:adjustRightInd w:val="0"/>
        <w:snapToGrid w:val="0"/>
        <w:spacing w:line="360" w:lineRule="auto"/>
        <w:rPr>
          <w:rFonts w:ascii="宋体" w:hAnsi="宋体" w:cs="仿宋"/>
          <w:szCs w:val="21"/>
        </w:rPr>
      </w:pPr>
      <w:r>
        <w:rPr>
          <w:rFonts w:hint="eastAsia" w:ascii="宋体" w:hAnsi="宋体" w:cs="仿宋"/>
          <w:b/>
          <w:bCs/>
          <w:szCs w:val="21"/>
        </w:rPr>
        <w:t>口腔医学专业：选择</w:t>
      </w:r>
      <w:r>
        <w:rPr>
          <w:rFonts w:hint="eastAsia" w:ascii="宋体" w:hAnsi="宋体" w:cs="仿宋"/>
          <w:szCs w:val="21"/>
        </w:rPr>
        <w:t>必修实习；</w:t>
      </w:r>
    </w:p>
    <w:p>
      <w:pPr>
        <w:adjustRightInd w:val="0"/>
        <w:snapToGrid w:val="0"/>
        <w:spacing w:line="360" w:lineRule="auto"/>
        <w:rPr>
          <w:rFonts w:ascii="宋体" w:hAnsi="宋体" w:cs="仿宋"/>
          <w:b/>
          <w:bCs/>
          <w:szCs w:val="21"/>
        </w:rPr>
      </w:pPr>
      <w:r>
        <w:rPr>
          <w:rFonts w:ascii="Times New Roman" w:hAnsi="Times New Roman" w:cs="Times New Roman"/>
          <w:b/>
          <w:color w:val="000000"/>
          <w:szCs w:val="21"/>
        </w:rPr>
        <w:t>*</w:t>
      </w:r>
      <w:r>
        <w:rPr>
          <w:rFonts w:hint="eastAsia" w:ascii="宋体" w:hAnsi="宋体" w:cs="仿宋"/>
          <w:b/>
          <w:bCs/>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w:t>
      </w:r>
      <w:r>
        <w:rPr>
          <w:rFonts w:hint="eastAsia" w:ascii="宋体" w:hAnsi="宋体" w:cs="仿宋"/>
          <w:color w:val="000000"/>
          <w:kern w:val="0"/>
          <w:szCs w:val="21"/>
        </w:rPr>
        <w:t>校内专业代码+实习科室+实习性质+学制</w:t>
      </w:r>
      <w:r>
        <w:rPr>
          <w:rFonts w:hint="eastAsia" w:ascii="Times New Roman" w:hAnsi="Times New Roman" w:cs="Times New Roman"/>
          <w:color w:val="000000"/>
          <w:szCs w:val="21"/>
        </w:rPr>
        <w:t>”</w:t>
      </w:r>
      <w:r>
        <w:rPr>
          <w:rFonts w:hint="eastAsia" w:ascii="宋体" w:hAnsi="宋体" w:cs="仿宋"/>
          <w:color w:val="000000"/>
          <w:kern w:val="0"/>
          <w:szCs w:val="21"/>
        </w:rPr>
        <w:t>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“校内专业代码”、“校内专业名称”与1-4-1的“校内专业代码”、“校内专业名称”保持一致</w:t>
      </w:r>
      <w:r>
        <w:rPr>
          <w:rFonts w:hint="eastAsia" w:ascii="Times New Roman" w:hAnsi="Times New Roman" w:cs="Times New Roman"/>
          <w:color w:val="000000"/>
          <w:szCs w:val="21"/>
        </w:rPr>
        <w:br w:type="page"/>
      </w:r>
    </w:p>
    <w:p>
      <w:pPr>
        <w:pStyle w:val="3"/>
        <w:rPr>
          <w:rFonts w:ascii="仿宋" w:hAnsi="仿宋" w:cs="仿宋"/>
          <w:szCs w:val="21"/>
        </w:rPr>
      </w:pPr>
      <w:bookmarkStart w:id="30" w:name="_Toc77864010"/>
      <w:r>
        <w:rPr>
          <w:rFonts w:hint="eastAsia"/>
        </w:rPr>
        <w:t>临床-</w:t>
      </w:r>
      <w:r>
        <w:t>1</w:t>
      </w:r>
      <w:r>
        <w:rPr>
          <w:rFonts w:hint="eastAsia"/>
        </w:rPr>
        <w:t>：</w:t>
      </w:r>
      <w:r>
        <w:rPr>
          <w:rFonts w:hint="eastAsia" w:ascii="宋体" w:hAnsi="宋体" w:eastAsia="宋体" w:cs="仿宋"/>
          <w:bCs w:val="0"/>
          <w:szCs w:val="21"/>
        </w:rPr>
        <w:t>生物医学（基础医学）实验室技术人员</w:t>
      </w:r>
      <w:r>
        <w:rPr>
          <w:rFonts w:hint="eastAsia"/>
        </w:rPr>
        <w:t>情况（时点）</w:t>
      </w:r>
      <w:bookmarkEnd w:id="30"/>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0"/>
        <w:gridCol w:w="2691"/>
        <w:gridCol w:w="2691"/>
        <w:gridCol w:w="2691"/>
        <w:gridCol w:w="269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r>
              <w:rPr>
                <w:rFonts w:hint="eastAsia" w:ascii="宋体" w:hAnsi="宋体" w:cs="仿宋"/>
                <w:b/>
                <w:bCs/>
                <w:color w:val="000000"/>
                <w:kern w:val="0"/>
                <w:szCs w:val="21"/>
              </w:rPr>
              <w:t>实验室名称</w:t>
            </w:r>
          </w:p>
        </w:tc>
        <w:tc>
          <w:tcPr>
            <w:tcW w:w="2691" w:type="dxa"/>
            <w:shd w:val="clear" w:color="auto" w:fill="auto"/>
            <w:vAlign w:val="center"/>
          </w:tcPr>
          <w:p>
            <w:pPr>
              <w:jc w:val="center"/>
              <w:rPr>
                <w:b/>
              </w:rPr>
            </w:pPr>
            <w:r>
              <w:rPr>
                <w:rFonts w:hint="eastAsia" w:ascii="宋体" w:hAnsi="宋体" w:cs="仿宋"/>
                <w:b/>
                <w:bCs/>
                <w:color w:val="000000"/>
                <w:kern w:val="0"/>
                <w:szCs w:val="21"/>
              </w:rPr>
              <w:t>实验室类型</w:t>
            </w:r>
          </w:p>
        </w:tc>
        <w:tc>
          <w:tcPr>
            <w:tcW w:w="2691" w:type="dxa"/>
            <w:shd w:val="clear" w:color="auto" w:fill="auto"/>
            <w:vAlign w:val="center"/>
          </w:tcPr>
          <w:p>
            <w:pPr>
              <w:jc w:val="center"/>
              <w:rPr>
                <w:b/>
              </w:rPr>
            </w:pPr>
            <w:r>
              <w:rPr>
                <w:rFonts w:hint="eastAsia" w:ascii="宋体" w:hAnsi="宋体" w:cs="仿宋"/>
                <w:b/>
                <w:bCs/>
                <w:color w:val="000000"/>
                <w:kern w:val="0"/>
                <w:szCs w:val="21"/>
              </w:rPr>
              <w:t>实验室技术人员工号</w:t>
            </w:r>
          </w:p>
        </w:tc>
        <w:tc>
          <w:tcPr>
            <w:tcW w:w="2691" w:type="dxa"/>
            <w:shd w:val="clear" w:color="auto" w:fill="auto"/>
            <w:vAlign w:val="center"/>
          </w:tcPr>
          <w:p>
            <w:pPr>
              <w:jc w:val="center"/>
              <w:rPr>
                <w:b/>
              </w:rPr>
            </w:pPr>
            <w:r>
              <w:rPr>
                <w:rFonts w:hint="eastAsia"/>
                <w:b/>
              </w:rPr>
              <w:t>实验室技术人员姓名</w:t>
            </w:r>
          </w:p>
        </w:tc>
        <w:tc>
          <w:tcPr>
            <w:tcW w:w="2691" w:type="dxa"/>
            <w:shd w:val="clear" w:color="auto" w:fill="auto"/>
            <w:vAlign w:val="center"/>
          </w:tcPr>
          <w:p>
            <w:pPr>
              <w:jc w:val="center"/>
              <w:rPr>
                <w:b/>
                <w:color w:val="FF0000"/>
              </w:rPr>
            </w:pPr>
            <w:r>
              <w:rPr>
                <w:rFonts w:hint="eastAsia" w:ascii="宋体" w:hAnsi="宋体" w:cs="仿宋"/>
                <w:b/>
                <w:bCs/>
                <w:color w:val="000000"/>
                <w:kern w:val="0"/>
                <w:szCs w:val="21"/>
              </w:rPr>
              <w:t>专兼职情况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90" w:type="dxa"/>
            <w:shd w:val="clear" w:color="auto" w:fill="auto"/>
            <w:vAlign w:val="center"/>
          </w:tcPr>
          <w:p>
            <w:pPr>
              <w:jc w:val="center"/>
              <w:rPr>
                <w:b/>
              </w:rPr>
            </w:pPr>
          </w:p>
        </w:tc>
        <w:tc>
          <w:tcPr>
            <w:tcW w:w="2691" w:type="dxa"/>
            <w:shd w:val="clear" w:color="auto" w:fill="auto"/>
            <w:vAlign w:val="center"/>
          </w:tcPr>
          <w:p>
            <w:pPr>
              <w:jc w:val="center"/>
            </w:pPr>
            <w:r>
              <w:rPr>
                <w:rFonts w:hint="eastAsia"/>
              </w:rPr>
              <w:t>下拉选择</w:t>
            </w:r>
          </w:p>
        </w:tc>
        <w:tc>
          <w:tcPr>
            <w:tcW w:w="2691" w:type="dxa"/>
            <w:shd w:val="clear" w:color="auto" w:fill="auto"/>
            <w:vAlign w:val="center"/>
          </w:tcPr>
          <w:p>
            <w:pPr>
              <w:jc w:val="center"/>
              <w:rPr>
                <w:b/>
              </w:rPr>
            </w:pPr>
          </w:p>
        </w:tc>
        <w:tc>
          <w:tcPr>
            <w:tcW w:w="2691" w:type="dxa"/>
            <w:shd w:val="clear" w:color="auto" w:fill="auto"/>
            <w:vAlign w:val="center"/>
          </w:tcPr>
          <w:p>
            <w:pPr>
              <w:jc w:val="center"/>
            </w:pPr>
          </w:p>
        </w:tc>
        <w:tc>
          <w:tcPr>
            <w:tcW w:w="2691" w:type="dxa"/>
            <w:shd w:val="clear" w:color="auto" w:fill="auto"/>
            <w:vAlign w:val="center"/>
          </w:tcPr>
          <w:p>
            <w:pPr>
              <w:jc w:val="center"/>
            </w:pPr>
            <w:r>
              <w:rPr>
                <w:rFonts w:hint="eastAsia"/>
              </w:rPr>
              <w:t>下拉选择</w:t>
            </w: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宋体" w:hAnsi="宋体" w:cs="仿宋"/>
          <w:bCs/>
          <w:szCs w:val="21"/>
        </w:rPr>
      </w:pPr>
      <w:r>
        <w:rPr>
          <w:rFonts w:hint="eastAsia" w:ascii="Times New Roman" w:hAnsi="Times New Roman" w:cs="Times New Roman"/>
          <w:b/>
          <w:color w:val="000000"/>
          <w:szCs w:val="21"/>
        </w:rPr>
        <w:t>实验室</w:t>
      </w:r>
      <w:r>
        <w:rPr>
          <w:rFonts w:hint="eastAsia" w:ascii="宋体" w:hAnsi="宋体" w:cs="仿宋"/>
          <w:b/>
          <w:bCs/>
          <w:szCs w:val="21"/>
        </w:rPr>
        <w:t>名称：</w:t>
      </w:r>
      <w:r>
        <w:rPr>
          <w:rFonts w:hint="eastAsia" w:ascii="宋体" w:hAnsi="宋体" w:cs="仿宋"/>
          <w:bCs/>
          <w:szCs w:val="21"/>
        </w:rPr>
        <w:t>指学校本科实验室全称</w:t>
      </w:r>
      <w:r>
        <w:rPr>
          <w:rFonts w:ascii="宋体" w:hAnsi="宋体" w:cs="仿宋"/>
          <w:bCs/>
          <w:szCs w:val="21"/>
        </w:rPr>
        <w:t>。</w:t>
      </w:r>
      <w:r>
        <w:rPr>
          <w:rFonts w:hint="eastAsia" w:ascii="宋体" w:hAnsi="宋体" w:cs="仿宋"/>
          <w:bCs/>
          <w:szCs w:val="21"/>
        </w:rPr>
        <w:t>（与医科-1中的实验室名称保持一致）</w:t>
      </w:r>
    </w:p>
    <w:p>
      <w:pPr>
        <w:adjustRightInd w:val="0"/>
        <w:snapToGrid w:val="0"/>
        <w:spacing w:line="360" w:lineRule="auto"/>
        <w:rPr>
          <w:rFonts w:ascii="宋体" w:hAnsi="宋体" w:cs="仿宋"/>
          <w:szCs w:val="21"/>
        </w:rPr>
      </w:pPr>
      <w:r>
        <w:rPr>
          <w:rFonts w:hint="eastAsia" w:ascii="宋体" w:hAnsi="宋体" w:cs="仿宋"/>
          <w:b/>
          <w:bCs/>
          <w:szCs w:val="21"/>
        </w:rPr>
        <w:t>实验室类型指：</w:t>
      </w:r>
      <w:r>
        <w:rPr>
          <w:rFonts w:hint="eastAsia" w:ascii="宋体" w:hAnsi="宋体" w:cs="仿宋"/>
          <w:bCs/>
          <w:szCs w:val="21"/>
        </w:rPr>
        <w:t>指</w:t>
      </w:r>
      <w:r>
        <w:rPr>
          <w:rFonts w:hint="eastAsia" w:ascii="宋体" w:hAnsi="宋体" w:cs="仿宋"/>
          <w:szCs w:val="21"/>
        </w:rPr>
        <w:t xml:space="preserve">解剖学实验室、形态学教学实验室（组织与胚胎学、寄生虫、病理学）；机能学教学实验室（生理学、病生理学、药理学）；生物化学教学实验室；微生物与免疫学（免疫、微生物）；其他（细胞与遗传学教学实验室等）； </w:t>
      </w:r>
    </w:p>
    <w:p>
      <w:pPr>
        <w:adjustRightInd w:val="0"/>
        <w:snapToGrid w:val="0"/>
        <w:spacing w:line="380" w:lineRule="exact"/>
        <w:rPr>
          <w:rFonts w:ascii="Times New Roman" w:hAnsi="Times New Roman" w:cs="Times New Roman"/>
          <w:color w:val="000000"/>
          <w:szCs w:val="21"/>
        </w:rPr>
      </w:pPr>
      <w:r>
        <w:rPr>
          <w:rFonts w:hint="eastAsia" w:ascii="宋体" w:hAnsi="宋体" w:cs="仿宋"/>
          <w:b/>
          <w:szCs w:val="21"/>
        </w:rPr>
        <w:t>实验室技术人员工号、姓名：</w:t>
      </w:r>
      <w:r>
        <w:rPr>
          <w:rFonts w:hint="eastAsia" w:ascii="宋体" w:hAnsi="宋体" w:cs="仿宋"/>
          <w:bCs/>
          <w:szCs w:val="21"/>
        </w:rPr>
        <w:t>指表1-5-2中对应“实验技术人员”的工号和姓名；</w:t>
      </w:r>
      <w:r>
        <w:rPr>
          <w:rFonts w:hint="eastAsia" w:ascii="宋体" w:hAnsi="宋体" w:cs="仿宋"/>
          <w:b/>
          <w:szCs w:val="21"/>
        </w:rPr>
        <w:t>专兼职情况：</w:t>
      </w:r>
      <w:r>
        <w:rPr>
          <w:rFonts w:hint="eastAsia" w:ascii="宋体" w:hAnsi="宋体" w:cs="仿宋"/>
          <w:szCs w:val="21"/>
        </w:rPr>
        <w:t>指专职、兼职。</w:t>
      </w:r>
    </w:p>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Times New Roman" w:hAnsi="Times New Roman" w:cs="Times New Roman"/>
          <w:b/>
          <w:bCs/>
          <w:color w:val="000000"/>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表内校验：</w:t>
      </w:r>
      <w:r>
        <w:rPr>
          <w:rFonts w:hint="eastAsia" w:ascii="Times New Roman" w:hAnsi="Times New Roman" w:cs="Times New Roman"/>
          <w:color w:val="000000"/>
          <w:szCs w:val="21"/>
        </w:rPr>
        <w:t>“实验室名称+实验室技术人员工号+实验室类型”不重复</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1、“实验室名称”、“实验室类型”与医科-</w:t>
      </w:r>
      <w:r>
        <w:rPr>
          <w:rFonts w:ascii="Times New Roman" w:hAnsi="Times New Roman" w:cs="Times New Roman"/>
          <w:color w:val="000000"/>
          <w:szCs w:val="21"/>
        </w:rPr>
        <w:t>1</w:t>
      </w:r>
      <w:r>
        <w:rPr>
          <w:rFonts w:hint="eastAsia" w:ascii="Times New Roman" w:hAnsi="Times New Roman" w:cs="Times New Roman"/>
          <w:color w:val="000000"/>
          <w:szCs w:val="21"/>
        </w:rPr>
        <w:t>的“所属实验室名称”、“实验室类型”保持一致</w:t>
      </w:r>
    </w:p>
    <w:p>
      <w:pPr>
        <w:adjustRightInd w:val="0"/>
        <w:snapToGrid w:val="0"/>
        <w:spacing w:line="360" w:lineRule="auto"/>
        <w:ind w:left="840" w:leftChars="400" w:firstLine="210" w:firstLineChars="100"/>
        <w:rPr>
          <w:rFonts w:ascii="Times New Roman" w:hAnsi="Times New Roman" w:cs="Times New Roman"/>
          <w:color w:val="000000"/>
          <w:szCs w:val="21"/>
        </w:rPr>
      </w:pPr>
      <w:r>
        <w:rPr>
          <w:rFonts w:hint="eastAsia" w:ascii="Times New Roman" w:hAnsi="Times New Roman" w:cs="Times New Roman"/>
          <w:color w:val="000000"/>
          <w:szCs w:val="21"/>
        </w:rPr>
        <w:t>2、“实验室技术人员工号”、“实验室技术人员姓名”与1-5-2的“工号”、“姓名”保持一致</w:t>
      </w:r>
    </w:p>
    <w:p>
      <w:pPr>
        <w:pStyle w:val="3"/>
        <w:rPr>
          <w:rFonts w:ascii="仿宋" w:hAnsi="仿宋" w:cs="仿宋"/>
          <w:szCs w:val="21"/>
        </w:rPr>
      </w:pPr>
      <w:bookmarkStart w:id="31" w:name="_Toc77864011"/>
      <w:r>
        <w:rPr>
          <w:rFonts w:hint="eastAsia"/>
        </w:rPr>
        <w:t>临床</w:t>
      </w:r>
      <w:r>
        <w:t>-2</w:t>
      </w:r>
      <w:r>
        <w:rPr>
          <w:rFonts w:hint="eastAsia"/>
        </w:rPr>
        <w:t>：</w:t>
      </w:r>
      <w:r>
        <w:rPr>
          <w:rFonts w:hint="eastAsia" w:ascii="宋体" w:hAnsi="宋体" w:eastAsia="宋体" w:cs="仿宋"/>
          <w:bCs w:val="0"/>
          <w:szCs w:val="21"/>
        </w:rPr>
        <w:t>解剖课尸体量（局部解剖）（学年）</w:t>
      </w:r>
      <w:bookmarkEnd w:id="31"/>
    </w:p>
    <w:tbl>
      <w:tblPr>
        <w:tblStyle w:val="26"/>
        <w:tblW w:w="12889"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3"/>
        <w:gridCol w:w="3222"/>
        <w:gridCol w:w="3222"/>
        <w:gridCol w:w="322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223" w:type="dxa"/>
            <w:shd w:val="clear" w:color="auto" w:fill="auto"/>
            <w:vAlign w:val="center"/>
          </w:tcPr>
          <w:p>
            <w:pPr>
              <w:jc w:val="center"/>
              <w:rPr>
                <w:b/>
              </w:rPr>
            </w:pPr>
            <w:r>
              <w:rPr>
                <w:rFonts w:hint="eastAsia" w:ascii="宋体" w:hAnsi="宋体" w:cs="仿宋"/>
                <w:b/>
                <w:bCs/>
                <w:color w:val="000000"/>
                <w:kern w:val="0"/>
                <w:szCs w:val="21"/>
              </w:rPr>
              <w:t>实验室名称</w:t>
            </w:r>
          </w:p>
        </w:tc>
        <w:tc>
          <w:tcPr>
            <w:tcW w:w="3222" w:type="dxa"/>
            <w:shd w:val="clear" w:color="auto" w:fill="auto"/>
            <w:vAlign w:val="center"/>
          </w:tcPr>
          <w:p>
            <w:pPr>
              <w:jc w:val="center"/>
              <w:rPr>
                <w:b/>
              </w:rPr>
            </w:pPr>
            <w:r>
              <w:rPr>
                <w:rFonts w:hint="eastAsia" w:ascii="宋体" w:hAnsi="宋体" w:cs="仿宋"/>
                <w:b/>
                <w:bCs/>
                <w:color w:val="000000"/>
                <w:kern w:val="0"/>
                <w:szCs w:val="21"/>
              </w:rPr>
              <w:t>解剖课尸体年消耗量（具）</w:t>
            </w:r>
          </w:p>
        </w:tc>
        <w:tc>
          <w:tcPr>
            <w:tcW w:w="3222" w:type="dxa"/>
            <w:shd w:val="clear" w:color="auto" w:fill="auto"/>
            <w:vAlign w:val="center"/>
          </w:tcPr>
          <w:p>
            <w:pPr>
              <w:jc w:val="center"/>
              <w:rPr>
                <w:b/>
              </w:rPr>
            </w:pPr>
            <w:r>
              <w:rPr>
                <w:rFonts w:hint="eastAsia" w:ascii="宋体" w:hAnsi="宋体" w:cs="仿宋"/>
                <w:b/>
                <w:bCs/>
                <w:color w:val="000000"/>
                <w:kern w:val="0"/>
                <w:szCs w:val="21"/>
              </w:rPr>
              <w:t>年接收量（具）</w:t>
            </w:r>
          </w:p>
        </w:tc>
        <w:tc>
          <w:tcPr>
            <w:tcW w:w="3222" w:type="dxa"/>
            <w:shd w:val="clear" w:color="auto" w:fill="auto"/>
            <w:vAlign w:val="center"/>
          </w:tcPr>
          <w:p>
            <w:pPr>
              <w:jc w:val="center"/>
              <w:rPr>
                <w:b/>
              </w:rPr>
            </w:pPr>
            <w:r>
              <w:rPr>
                <w:rFonts w:hint="eastAsia" w:ascii="宋体" w:hAnsi="宋体" w:cs="仿宋"/>
                <w:b/>
                <w:bCs/>
                <w:color w:val="000000"/>
                <w:kern w:val="0"/>
                <w:szCs w:val="21"/>
              </w:rPr>
              <w:t>库存量（具）</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223" w:type="dxa"/>
            <w:shd w:val="clear" w:color="auto" w:fill="auto"/>
            <w:vAlign w:val="center"/>
          </w:tcPr>
          <w:p>
            <w:pPr>
              <w:jc w:val="center"/>
              <w:rPr>
                <w:b/>
              </w:rPr>
            </w:pPr>
            <w:r>
              <w:rPr>
                <w:rFonts w:hint="eastAsia"/>
                <w:b/>
              </w:rPr>
              <w:t>解剖学实验室</w:t>
            </w:r>
          </w:p>
        </w:tc>
        <w:tc>
          <w:tcPr>
            <w:tcW w:w="3222" w:type="dxa"/>
            <w:shd w:val="clear" w:color="auto" w:fill="auto"/>
            <w:vAlign w:val="center"/>
          </w:tcPr>
          <w:p>
            <w:pPr>
              <w:jc w:val="center"/>
            </w:pPr>
          </w:p>
        </w:tc>
        <w:tc>
          <w:tcPr>
            <w:tcW w:w="3222" w:type="dxa"/>
            <w:shd w:val="clear" w:color="auto" w:fill="auto"/>
            <w:vAlign w:val="center"/>
          </w:tcPr>
          <w:p>
            <w:pPr>
              <w:jc w:val="center"/>
              <w:rPr>
                <w:b/>
              </w:rPr>
            </w:pPr>
          </w:p>
        </w:tc>
        <w:tc>
          <w:tcPr>
            <w:tcW w:w="3222" w:type="dxa"/>
            <w:shd w:val="clear" w:color="auto" w:fill="auto"/>
            <w:vAlign w:val="center"/>
          </w:tcPr>
          <w:p>
            <w:pPr>
              <w:jc w:val="center"/>
            </w:pPr>
          </w:p>
        </w:tc>
      </w:tr>
    </w:tbl>
    <w:p>
      <w:pPr>
        <w:adjustRightInd w:val="0"/>
        <w:snapToGrid w:val="0"/>
        <w:spacing w:line="360" w:lineRule="auto"/>
        <w:rPr>
          <w:rFonts w:ascii="Times New Roman" w:hAnsi="Times New Roman" w:cs="Times New Roman"/>
          <w:color w:val="000000"/>
          <w:szCs w:val="21"/>
        </w:rPr>
      </w:pP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bCs/>
          <w:color w:val="000000"/>
          <w:kern w:val="0"/>
          <w:szCs w:val="21"/>
        </w:rPr>
        <w:t>解剖课尸体年消耗量：</w:t>
      </w:r>
      <w:r>
        <w:rPr>
          <w:rFonts w:hint="eastAsia" w:ascii="Times New Roman" w:hAnsi="Times New Roman" w:cs="Times New Roman"/>
          <w:color w:val="000000"/>
          <w:szCs w:val="21"/>
        </w:rPr>
        <w:t>学年内临床医学类本科生解剖课尸体数量；</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年接收量：</w:t>
      </w:r>
      <w:r>
        <w:rPr>
          <w:rFonts w:hint="eastAsia" w:ascii="Times New Roman" w:hAnsi="Times New Roman" w:cs="Times New Roman"/>
          <w:bCs/>
          <w:color w:val="000000"/>
          <w:szCs w:val="21"/>
        </w:rPr>
        <w:t>学年</w:t>
      </w:r>
      <w:r>
        <w:rPr>
          <w:rFonts w:hint="eastAsia" w:ascii="Times New Roman" w:hAnsi="Times New Roman" w:cs="Times New Roman"/>
          <w:color w:val="000000"/>
          <w:szCs w:val="21"/>
        </w:rPr>
        <w:t>内</w:t>
      </w:r>
      <w:r>
        <w:rPr>
          <w:rFonts w:hint="eastAsia" w:ascii="Times New Roman" w:hAnsi="Times New Roman" w:cs="Times New Roman"/>
          <w:bCs/>
          <w:color w:val="000000"/>
          <w:szCs w:val="21"/>
        </w:rPr>
        <w:t>实验室接收到的尸体总数</w:t>
      </w:r>
      <w:r>
        <w:rPr>
          <w:rFonts w:hint="eastAsia" w:ascii="Times New Roman" w:hAnsi="Times New Roman" w:cs="Times New Roman"/>
          <w:color w:val="000000"/>
          <w:szCs w:val="21"/>
        </w:rPr>
        <w:t>；</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库存量：</w:t>
      </w:r>
      <w:r>
        <w:rPr>
          <w:rFonts w:hint="eastAsia" w:ascii="Times New Roman" w:hAnsi="Times New Roman" w:cs="Times New Roman"/>
          <w:color w:val="000000"/>
          <w:szCs w:val="21"/>
        </w:rPr>
        <w:t>学年内实验室库存的尸体总数。</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Times New Roman" w:hAnsi="Times New Roman" w:cs="Times New Roman"/>
          <w:b/>
          <w:bCs/>
          <w:color w:val="000000"/>
          <w:szCs w:val="21"/>
        </w:rPr>
        <w:t>校验关系：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表间校验：</w:t>
      </w:r>
      <w:r>
        <w:rPr>
          <w:rFonts w:hint="eastAsia" w:ascii="Times New Roman" w:hAnsi="Times New Roman" w:cs="Times New Roman"/>
          <w:color w:val="000000"/>
          <w:szCs w:val="21"/>
        </w:rPr>
        <w:t>实验室名称与医科-1的“所属实验室名称”保持一致</w:t>
      </w:r>
    </w:p>
    <w:p>
      <w:pPr>
        <w:pStyle w:val="3"/>
      </w:pPr>
      <w:bookmarkStart w:id="32" w:name="_Toc77864012"/>
      <w:r>
        <w:rPr>
          <w:rFonts w:hint="eastAsia"/>
        </w:rPr>
        <w:t>临床</w:t>
      </w:r>
      <w:r>
        <w:t>-3</w:t>
      </w:r>
      <w:r>
        <w:rPr>
          <w:rFonts w:hint="eastAsia"/>
        </w:rPr>
        <w:t>：</w:t>
      </w:r>
      <w:r>
        <w:t>临床</w:t>
      </w:r>
      <w:r>
        <w:rPr>
          <w:rFonts w:hint="eastAsia"/>
        </w:rPr>
        <w:t>医学专业课程情况（学年）</w:t>
      </w:r>
      <w:bookmarkEnd w:id="32"/>
    </w:p>
    <w:tbl>
      <w:tblPr>
        <w:tblStyle w:val="26"/>
        <w:tblpPr w:leftFromText="180" w:rightFromText="180" w:vertAnchor="text" w:horzAnchor="margin" w:tblpY="108"/>
        <w:tblOverlap w:val="never"/>
        <w:tblW w:w="13454" w:type="dxa"/>
        <w:tblInd w:w="0" w:type="dxa"/>
        <w:tblLayout w:type="fixed"/>
        <w:tblCellMar>
          <w:top w:w="0" w:type="dxa"/>
          <w:left w:w="108" w:type="dxa"/>
          <w:bottom w:w="0" w:type="dxa"/>
          <w:right w:w="108" w:type="dxa"/>
        </w:tblCellMar>
      </w:tblPr>
      <w:tblGrid>
        <w:gridCol w:w="559"/>
        <w:gridCol w:w="561"/>
        <w:gridCol w:w="647"/>
        <w:gridCol w:w="1020"/>
        <w:gridCol w:w="926"/>
        <w:gridCol w:w="926"/>
        <w:gridCol w:w="926"/>
        <w:gridCol w:w="928"/>
        <w:gridCol w:w="463"/>
        <w:gridCol w:w="463"/>
        <w:gridCol w:w="463"/>
        <w:gridCol w:w="463"/>
        <w:gridCol w:w="463"/>
        <w:gridCol w:w="463"/>
        <w:gridCol w:w="463"/>
        <w:gridCol w:w="463"/>
        <w:gridCol w:w="463"/>
        <w:gridCol w:w="463"/>
        <w:gridCol w:w="463"/>
        <w:gridCol w:w="463"/>
        <w:gridCol w:w="463"/>
        <w:gridCol w:w="463"/>
        <w:gridCol w:w="479"/>
      </w:tblGrid>
      <w:tr>
        <w:tblPrEx>
          <w:tblCellMar>
            <w:top w:w="0" w:type="dxa"/>
            <w:left w:w="108" w:type="dxa"/>
            <w:bottom w:w="0" w:type="dxa"/>
            <w:right w:w="108" w:type="dxa"/>
          </w:tblCellMar>
        </w:tblPrEx>
        <w:trPr>
          <w:trHeight w:val="623" w:hRule="atLeast"/>
        </w:trPr>
        <w:tc>
          <w:tcPr>
            <w:tcW w:w="559" w:type="dxa"/>
            <w:vMerge w:val="restart"/>
            <w:tcBorders>
              <w:top w:val="single" w:color="auto" w:sz="12" w:space="0"/>
              <w:left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校内专业名称</w:t>
            </w:r>
          </w:p>
        </w:tc>
        <w:tc>
          <w:tcPr>
            <w:tcW w:w="561"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校内专业代码</w:t>
            </w:r>
          </w:p>
        </w:tc>
        <w:tc>
          <w:tcPr>
            <w:tcW w:w="647"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学制</w:t>
            </w:r>
          </w:p>
        </w:tc>
        <w:tc>
          <w:tcPr>
            <w:tcW w:w="102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课程计划</w:t>
            </w:r>
          </w:p>
          <w:p>
            <w:pPr>
              <w:widowControl/>
              <w:jc w:val="center"/>
              <w:rPr>
                <w:rFonts w:ascii="宋体" w:hAnsi="宋体" w:cs="仿宋"/>
                <w:b/>
                <w:bCs/>
                <w:szCs w:val="21"/>
              </w:rPr>
            </w:pPr>
            <w:r>
              <w:rPr>
                <w:rFonts w:hint="eastAsia" w:ascii="宋体" w:hAnsi="宋体" w:cs="仿宋"/>
                <w:b/>
                <w:bCs/>
                <w:szCs w:val="21"/>
              </w:rPr>
              <w:t>模式</w:t>
            </w:r>
          </w:p>
        </w:tc>
        <w:tc>
          <w:tcPr>
            <w:tcW w:w="3706" w:type="dxa"/>
            <w:gridSpan w:val="4"/>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教学类型分类</w:t>
            </w:r>
          </w:p>
        </w:tc>
        <w:tc>
          <w:tcPr>
            <w:tcW w:w="6961" w:type="dxa"/>
            <w:gridSpan w:val="15"/>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课程内容分类</w:t>
            </w:r>
          </w:p>
        </w:tc>
      </w:tr>
      <w:tr>
        <w:tblPrEx>
          <w:tblCellMar>
            <w:top w:w="0" w:type="dxa"/>
            <w:left w:w="108" w:type="dxa"/>
            <w:bottom w:w="0" w:type="dxa"/>
            <w:right w:w="108" w:type="dxa"/>
          </w:tblCellMar>
        </w:tblPrEx>
        <w:trPr>
          <w:trHeight w:val="1114" w:hRule="atLeast"/>
        </w:trPr>
        <w:tc>
          <w:tcPr>
            <w:tcW w:w="559" w:type="dxa"/>
            <w:vMerge w:val="continue"/>
            <w:tcBorders>
              <w:left w:val="single" w:color="auto" w:sz="4" w:space="0"/>
              <w:right w:val="single" w:color="auto" w:sz="4" w:space="0"/>
            </w:tcBorders>
            <w:vAlign w:val="center"/>
          </w:tcPr>
          <w:p>
            <w:pPr>
              <w:widowControl/>
              <w:jc w:val="center"/>
              <w:rPr>
                <w:rFonts w:ascii="宋体" w:hAnsi="宋体" w:cs="仿宋"/>
                <w:b/>
                <w:bCs/>
                <w:szCs w:val="21"/>
              </w:rPr>
            </w:pPr>
          </w:p>
        </w:tc>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926"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理论</w:t>
            </w:r>
          </w:p>
          <w:p>
            <w:pPr>
              <w:widowControl/>
              <w:jc w:val="center"/>
              <w:rPr>
                <w:rFonts w:ascii="宋体" w:hAnsi="宋体" w:cs="仿宋"/>
                <w:b/>
                <w:bCs/>
                <w:szCs w:val="21"/>
              </w:rPr>
            </w:pPr>
            <w:r>
              <w:rPr>
                <w:rFonts w:hint="eastAsia" w:ascii="宋体" w:hAnsi="宋体" w:cs="仿宋"/>
                <w:b/>
                <w:bCs/>
                <w:szCs w:val="21"/>
              </w:rPr>
              <w:t>授课</w:t>
            </w:r>
          </w:p>
          <w:p>
            <w:pPr>
              <w:widowControl/>
              <w:jc w:val="center"/>
              <w:rPr>
                <w:rFonts w:ascii="宋体" w:hAnsi="宋体" w:cs="仿宋"/>
                <w:b/>
                <w:bCs/>
                <w:szCs w:val="21"/>
              </w:rPr>
            </w:pPr>
            <w:r>
              <w:rPr>
                <w:rFonts w:hint="eastAsia" w:ascii="宋体" w:hAnsi="宋体" w:cs="仿宋"/>
                <w:b/>
                <w:bCs/>
                <w:szCs w:val="21"/>
              </w:rPr>
              <w:t>学时</w:t>
            </w:r>
          </w:p>
        </w:tc>
        <w:tc>
          <w:tcPr>
            <w:tcW w:w="926"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实验/上机学时</w:t>
            </w:r>
          </w:p>
        </w:tc>
        <w:tc>
          <w:tcPr>
            <w:tcW w:w="926"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见习</w:t>
            </w:r>
          </w:p>
          <w:p>
            <w:pPr>
              <w:widowControl/>
              <w:jc w:val="center"/>
              <w:rPr>
                <w:rFonts w:ascii="宋体" w:hAnsi="宋体" w:cs="仿宋"/>
                <w:b/>
                <w:bCs/>
                <w:szCs w:val="21"/>
              </w:rPr>
            </w:pPr>
            <w:r>
              <w:rPr>
                <w:rFonts w:hint="eastAsia" w:ascii="宋体" w:hAnsi="宋体" w:cs="仿宋"/>
                <w:b/>
                <w:bCs/>
                <w:szCs w:val="21"/>
              </w:rPr>
              <w:t>学时</w:t>
            </w:r>
          </w:p>
        </w:tc>
        <w:tc>
          <w:tcPr>
            <w:tcW w:w="928"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实习</w:t>
            </w:r>
          </w:p>
          <w:p>
            <w:pPr>
              <w:widowControl/>
              <w:jc w:val="center"/>
              <w:rPr>
                <w:rFonts w:ascii="宋体" w:hAnsi="宋体" w:cs="仿宋"/>
                <w:b/>
                <w:bCs/>
                <w:szCs w:val="21"/>
              </w:rPr>
            </w:pPr>
            <w:r>
              <w:rPr>
                <w:rFonts w:hint="eastAsia" w:ascii="宋体" w:hAnsi="宋体" w:cs="仿宋"/>
                <w:b/>
                <w:bCs/>
                <w:szCs w:val="21"/>
              </w:rPr>
              <w:t>周数</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人文社会科学课程</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自然科学</w:t>
            </w:r>
          </w:p>
          <w:p>
            <w:pPr>
              <w:widowControl/>
              <w:jc w:val="center"/>
              <w:rPr>
                <w:rFonts w:ascii="宋体" w:hAnsi="宋体" w:cs="仿宋"/>
                <w:b/>
                <w:bCs/>
                <w:szCs w:val="21"/>
              </w:rPr>
            </w:pPr>
            <w:r>
              <w:rPr>
                <w:rFonts w:hint="eastAsia" w:ascii="宋体" w:hAnsi="宋体" w:cs="仿宋"/>
                <w:b/>
                <w:bCs/>
                <w:szCs w:val="21"/>
              </w:rPr>
              <w:t>课程</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生物医学</w:t>
            </w:r>
          </w:p>
          <w:p>
            <w:pPr>
              <w:widowControl/>
              <w:jc w:val="center"/>
              <w:rPr>
                <w:rFonts w:ascii="宋体" w:hAnsi="宋体" w:cs="仿宋"/>
                <w:b/>
                <w:bCs/>
                <w:szCs w:val="21"/>
              </w:rPr>
            </w:pPr>
            <w:r>
              <w:rPr>
                <w:rFonts w:hint="eastAsia" w:ascii="宋体" w:hAnsi="宋体" w:cs="仿宋"/>
                <w:b/>
                <w:bCs/>
                <w:szCs w:val="21"/>
              </w:rPr>
              <w:t>课程</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公共卫生</w:t>
            </w:r>
          </w:p>
          <w:p>
            <w:pPr>
              <w:widowControl/>
              <w:jc w:val="center"/>
              <w:rPr>
                <w:rFonts w:ascii="宋体" w:hAnsi="宋体" w:cs="仿宋"/>
                <w:b/>
                <w:bCs/>
                <w:szCs w:val="21"/>
              </w:rPr>
            </w:pPr>
            <w:r>
              <w:rPr>
                <w:rFonts w:hint="eastAsia" w:ascii="宋体" w:hAnsi="宋体" w:cs="仿宋"/>
                <w:b/>
                <w:bCs/>
                <w:szCs w:val="21"/>
              </w:rPr>
              <w:t>课程</w:t>
            </w:r>
          </w:p>
        </w:tc>
        <w:tc>
          <w:tcPr>
            <w:tcW w:w="14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仿宋"/>
                <w:b/>
                <w:bCs/>
                <w:szCs w:val="21"/>
              </w:rPr>
            </w:pPr>
            <w:r>
              <w:rPr>
                <w:rFonts w:hint="eastAsia" w:ascii="宋体" w:hAnsi="宋体" w:cs="仿宋"/>
                <w:b/>
                <w:bCs/>
                <w:szCs w:val="21"/>
              </w:rPr>
              <w:t>临床医学</w:t>
            </w:r>
          </w:p>
          <w:p>
            <w:pPr>
              <w:widowControl/>
              <w:jc w:val="center"/>
              <w:rPr>
                <w:rFonts w:ascii="宋体" w:hAnsi="宋体" w:cs="仿宋"/>
                <w:b/>
                <w:bCs/>
                <w:szCs w:val="21"/>
              </w:rPr>
            </w:pPr>
            <w:r>
              <w:rPr>
                <w:rFonts w:hint="eastAsia" w:ascii="宋体" w:hAnsi="宋体" w:cs="仿宋"/>
                <w:b/>
                <w:bCs/>
                <w:szCs w:val="21"/>
              </w:rPr>
              <w:t>课程</w:t>
            </w:r>
          </w:p>
        </w:tc>
      </w:tr>
      <w:tr>
        <w:tblPrEx>
          <w:tblCellMar>
            <w:top w:w="0" w:type="dxa"/>
            <w:left w:w="108" w:type="dxa"/>
            <w:bottom w:w="0" w:type="dxa"/>
            <w:right w:w="108" w:type="dxa"/>
          </w:tblCellMar>
        </w:tblPrEx>
        <w:trPr>
          <w:trHeight w:val="891" w:hRule="atLeast"/>
        </w:trPr>
        <w:tc>
          <w:tcPr>
            <w:tcW w:w="5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6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p>
        </w:tc>
        <w:tc>
          <w:tcPr>
            <w:tcW w:w="92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92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926"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92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学时</w:t>
            </w:r>
          </w:p>
        </w:tc>
        <w:tc>
          <w:tcPr>
            <w:tcW w:w="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学分</w:t>
            </w:r>
          </w:p>
        </w:tc>
        <w:tc>
          <w:tcPr>
            <w:tcW w:w="4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门数</w:t>
            </w:r>
          </w:p>
        </w:tc>
      </w:tr>
      <w:tr>
        <w:tblPrEx>
          <w:tblCellMar>
            <w:top w:w="0" w:type="dxa"/>
            <w:left w:w="108" w:type="dxa"/>
            <w:bottom w:w="0" w:type="dxa"/>
            <w:right w:w="108" w:type="dxa"/>
          </w:tblCellMar>
        </w:tblPrEx>
        <w:trPr>
          <w:trHeight w:val="1232" w:hRule="atLeast"/>
        </w:trPr>
        <w:tc>
          <w:tcPr>
            <w:tcW w:w="55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tc>
        <w:tc>
          <w:tcPr>
            <w:tcW w:w="56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p>
            <w:pPr>
              <w:widowControl/>
              <w:jc w:val="center"/>
              <w:rPr>
                <w:rFonts w:ascii="宋体" w:hAnsi="宋体" w:cs="仿宋"/>
                <w:szCs w:val="21"/>
              </w:rPr>
            </w:pPr>
          </w:p>
        </w:tc>
        <w:tc>
          <w:tcPr>
            <w:tcW w:w="64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r>
              <w:rPr>
                <w:rFonts w:hint="eastAsia" w:ascii="宋体" w:hAnsi="宋体" w:cs="仿宋"/>
                <w:szCs w:val="21"/>
              </w:rPr>
              <w:t>下拉</w:t>
            </w:r>
          </w:p>
          <w:p>
            <w:pPr>
              <w:widowControl/>
              <w:jc w:val="center"/>
              <w:rPr>
                <w:rFonts w:ascii="宋体" w:hAnsi="宋体" w:cs="仿宋"/>
                <w:szCs w:val="21"/>
              </w:rPr>
            </w:pPr>
            <w:r>
              <w:rPr>
                <w:rFonts w:hint="eastAsia" w:ascii="宋体" w:hAnsi="宋体" w:cs="仿宋"/>
                <w:szCs w:val="21"/>
              </w:rPr>
              <w:t>选择</w:t>
            </w:r>
          </w:p>
        </w:tc>
        <w:tc>
          <w:tcPr>
            <w:tcW w:w="102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szCs w:val="21"/>
              </w:rPr>
            </w:pPr>
          </w:p>
          <w:p>
            <w:pPr>
              <w:widowControl/>
              <w:jc w:val="center"/>
              <w:rPr>
                <w:rFonts w:ascii="宋体" w:hAnsi="宋体" w:cs="仿宋"/>
                <w:szCs w:val="21"/>
              </w:rPr>
            </w:pPr>
            <w:r>
              <w:rPr>
                <w:rFonts w:hint="eastAsia" w:ascii="宋体" w:hAnsi="宋体" w:cs="仿宋"/>
                <w:szCs w:val="21"/>
              </w:rPr>
              <w:t>下拉</w:t>
            </w:r>
          </w:p>
          <w:p>
            <w:pPr>
              <w:widowControl/>
              <w:jc w:val="center"/>
              <w:rPr>
                <w:rFonts w:ascii="宋体" w:hAnsi="宋体" w:cs="仿宋"/>
                <w:szCs w:val="21"/>
              </w:rPr>
            </w:pPr>
            <w:r>
              <w:rPr>
                <w:rFonts w:hint="eastAsia" w:ascii="宋体" w:hAnsi="宋体" w:cs="仿宋"/>
                <w:szCs w:val="21"/>
              </w:rPr>
              <w:t>选择</w:t>
            </w:r>
          </w:p>
          <w:p>
            <w:pPr>
              <w:widowControl/>
              <w:jc w:val="center"/>
              <w:rPr>
                <w:rFonts w:ascii="宋体" w:hAnsi="宋体" w:cs="仿宋"/>
                <w:szCs w:val="21"/>
              </w:rPr>
            </w:pPr>
          </w:p>
        </w:tc>
        <w:tc>
          <w:tcPr>
            <w:tcW w:w="92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92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92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92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c>
          <w:tcPr>
            <w:tcW w:w="47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仿宋"/>
                <w:b/>
                <w:bCs/>
                <w:szCs w:val="21"/>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adjustRightInd w:val="0"/>
        <w:snapToGrid w:val="0"/>
        <w:spacing w:line="360" w:lineRule="auto"/>
        <w:rPr>
          <w:rFonts w:ascii="Times New Roman" w:hAnsi="Times New Roman"/>
          <w:b/>
          <w:color w:val="000000"/>
          <w:szCs w:val="21"/>
        </w:rPr>
      </w:pPr>
      <w:r>
        <w:rPr>
          <w:rFonts w:hint="eastAsia" w:ascii="Times New Roman" w:hAnsi="Times New Roman" w:cs="Times New Roman"/>
          <w:b/>
          <w:color w:val="000000"/>
          <w:szCs w:val="21"/>
        </w:rPr>
        <w:t>学制：</w:t>
      </w:r>
      <w:r>
        <w:rPr>
          <w:rFonts w:hint="eastAsia" w:ascii="Times New Roman" w:hAnsi="Times New Roman" w:cs="Times New Roman"/>
          <w:color w:val="000000"/>
          <w:szCs w:val="21"/>
        </w:rPr>
        <w:t>五年制、六年制、八年制、5+3一体化；</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课程计划模式：</w:t>
      </w:r>
      <w:r>
        <w:rPr>
          <w:rFonts w:hint="eastAsia" w:ascii="Times New Roman" w:hAnsi="Times New Roman" w:cs="Times New Roman"/>
          <w:color w:val="000000"/>
          <w:szCs w:val="21"/>
        </w:rPr>
        <w:t>以学科为基础、以问题为基础、以器官系统为基础、以模块化课程为基础、混合型（除学科以外）；</w:t>
      </w:r>
    </w:p>
    <w:p>
      <w:pPr>
        <w:adjustRightInd w:val="0"/>
        <w:snapToGrid w:val="0"/>
        <w:spacing w:line="360" w:lineRule="auto"/>
        <w:rPr>
          <w:rFonts w:ascii="Times New Roman" w:hAnsi="Times New Roman" w:cs="Times New Roman"/>
          <w:b/>
          <w:bCs/>
          <w:color w:val="000000"/>
          <w:szCs w:val="21"/>
        </w:rPr>
      </w:pPr>
      <w:r>
        <w:rPr>
          <w:rFonts w:hint="eastAsia" w:ascii="Times New Roman" w:hAnsi="Times New Roman" w:cs="Times New Roman"/>
          <w:b/>
          <w:color w:val="000000"/>
          <w:szCs w:val="21"/>
        </w:rPr>
        <w:t>课程内容分类：</w:t>
      </w:r>
      <w:r>
        <w:rPr>
          <w:rFonts w:hint="eastAsia" w:ascii="Times New Roman" w:hAnsi="Times New Roman" w:cs="Times New Roman"/>
          <w:color w:val="000000"/>
          <w:szCs w:val="21"/>
        </w:rPr>
        <w:t>人文社会科学可以包括医学伦理学、卫生法学、医学心理学、医学社会学、卫生管理学等；自然科学包括数学、物理、化学等；生物医学课程包括人体解剖学、组织学与胚胎学、病理学、病原生物学、细胞生物学、医学遗传学、生物化学、生理学、医学免疫学、药理学、病理生理学等核心课程，以及分子生物学、神经生物学、生物物理、生物信息等拓展课程；公共卫生相关内容包括医学统计学、流行病学、全球卫生、健康教育与健康促进、妇幼与儿少卫生学、社会医学、环境卫生、营养与食品卫生、劳动卫生与职业病学等；临床医学课程包括诊断学、内科学（含神经病学、传染病学等）、外科学（含外科学总论、麻醉学等）、妇产科学、儿科学、精神病学、眼科学、耳鼻咽喉与头颈外科学、皮肤性病学、口腔科学、中医学或其他民族医学、全科医学等核心课程，以及急诊医学、康复医学、老年医学、肿瘤学、舒缓医学、物理治疗、放射医疗学、临床药学（含抗生素合理使用）等拓展课程。</w:t>
      </w:r>
      <w:r>
        <w:rPr>
          <w:rFonts w:hint="eastAsia" w:ascii="Times New Roman" w:hAnsi="Times New Roman" w:cs="Times New Roman"/>
          <w:b/>
          <w:bCs/>
          <w:color w:val="000000"/>
          <w:szCs w:val="21"/>
        </w:rPr>
        <w:t>（以器官系统等为基础的课程模式可不填写“课程门数”。）</w:t>
      </w:r>
      <w:r>
        <w:rPr>
          <w:rFonts w:hint="eastAsia" w:ascii="Times New Roman" w:hAnsi="Times New Roman" w:cs="Times New Roman"/>
          <w:b/>
          <w:bCs/>
          <w:color w:val="000000"/>
          <w:szCs w:val="21"/>
        </w:rPr>
        <w:br w:type="page"/>
      </w:r>
    </w:p>
    <w:p>
      <w:pPr>
        <w:adjustRightInd w:val="0"/>
        <w:snapToGrid w:val="0"/>
        <w:spacing w:line="360" w:lineRule="auto"/>
        <w:rPr>
          <w:rFonts w:ascii="Times New Roman" w:hAnsi="Times New Roman" w:cs="Times New Roman"/>
          <w:b/>
          <w:bCs/>
          <w:color w:val="000000"/>
          <w:szCs w:val="21"/>
        </w:rPr>
      </w:pPr>
    </w:p>
    <w:p>
      <w:pPr>
        <w:pStyle w:val="3"/>
      </w:pPr>
      <w:bookmarkStart w:id="33" w:name="_Toc77864013"/>
      <w:r>
        <w:rPr>
          <w:rFonts w:hint="eastAsia"/>
        </w:rPr>
        <w:t>中医-1：中医学类专业课程情况（学年）</w:t>
      </w:r>
      <w:bookmarkEnd w:id="33"/>
    </w:p>
    <w:tbl>
      <w:tblPr>
        <w:tblStyle w:val="26"/>
        <w:tblpPr w:leftFromText="180" w:rightFromText="180" w:vertAnchor="text" w:horzAnchor="page" w:tblpX="1930" w:tblpY="151"/>
        <w:tblOverlap w:val="never"/>
        <w:tblW w:w="12998"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49"/>
        <w:gridCol w:w="851"/>
        <w:gridCol w:w="992"/>
        <w:gridCol w:w="851"/>
        <w:gridCol w:w="850"/>
        <w:gridCol w:w="709"/>
        <w:gridCol w:w="567"/>
        <w:gridCol w:w="567"/>
        <w:gridCol w:w="567"/>
        <w:gridCol w:w="567"/>
        <w:gridCol w:w="642"/>
        <w:gridCol w:w="622"/>
        <w:gridCol w:w="567"/>
        <w:gridCol w:w="567"/>
        <w:gridCol w:w="567"/>
        <w:gridCol w:w="708"/>
        <w:gridCol w:w="644"/>
        <w:gridCol w:w="567"/>
        <w:gridCol w:w="64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trPr>
        <w:tc>
          <w:tcPr>
            <w:tcW w:w="949" w:type="dxa"/>
            <w:vMerge w:val="restart"/>
            <w:tcBorders>
              <w:tl2br w:val="nil"/>
              <w:tr2bl w:val="nil"/>
            </w:tcBorders>
            <w:shd w:val="clear" w:color="auto" w:fill="FFFFFF"/>
            <w:vAlign w:val="center"/>
          </w:tcPr>
          <w:p>
            <w:pPr>
              <w:pStyle w:val="70"/>
              <w:spacing w:line="311" w:lineRule="exact"/>
              <w:ind w:left="16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校内专 业名称</w:t>
            </w:r>
          </w:p>
        </w:tc>
        <w:tc>
          <w:tcPr>
            <w:tcW w:w="851" w:type="dxa"/>
            <w:vMerge w:val="restart"/>
            <w:tcBorders>
              <w:tl2br w:val="nil"/>
              <w:tr2bl w:val="nil"/>
            </w:tcBorders>
            <w:shd w:val="clear" w:color="auto" w:fill="FFFFFF"/>
            <w:vAlign w:val="center"/>
          </w:tcPr>
          <w:p>
            <w:pPr>
              <w:pStyle w:val="70"/>
              <w:spacing w:line="311" w:lineRule="exact"/>
              <w:ind w:left="16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校内专业代码</w:t>
            </w:r>
          </w:p>
        </w:tc>
        <w:tc>
          <w:tcPr>
            <w:tcW w:w="992" w:type="dxa"/>
            <w:vMerge w:val="restart"/>
            <w:tcBorders>
              <w:tl2br w:val="nil"/>
              <w:tr2bl w:val="nil"/>
            </w:tcBorders>
            <w:shd w:val="clear" w:color="auto" w:fill="FFFFFF"/>
            <w:vAlign w:val="center"/>
          </w:tcPr>
          <w:p>
            <w:pPr>
              <w:pStyle w:val="70"/>
              <w:spacing w:line="24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学制</w:t>
            </w:r>
          </w:p>
        </w:tc>
        <w:tc>
          <w:tcPr>
            <w:tcW w:w="2977" w:type="dxa"/>
            <w:gridSpan w:val="4"/>
            <w:tcBorders>
              <w:tl2br w:val="nil"/>
              <w:tr2bl w:val="nil"/>
            </w:tcBorders>
            <w:shd w:val="clear" w:color="auto" w:fill="FFFFFF"/>
            <w:vAlign w:val="center"/>
          </w:tcPr>
          <w:p>
            <w:pPr>
              <w:pStyle w:val="70"/>
              <w:spacing w:line="24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教学类型分类</w:t>
            </w:r>
          </w:p>
        </w:tc>
        <w:tc>
          <w:tcPr>
            <w:tcW w:w="7229" w:type="dxa"/>
            <w:gridSpan w:val="12"/>
            <w:tcBorders>
              <w:tl2br w:val="nil"/>
              <w:tr2bl w:val="nil"/>
            </w:tcBorders>
            <w:shd w:val="clear" w:color="auto" w:fill="FFFFFF"/>
            <w:vAlign w:val="center"/>
          </w:tcPr>
          <w:p>
            <w:pPr>
              <w:pStyle w:val="70"/>
              <w:spacing w:line="24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课程内容分类</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7" w:hRule="exact"/>
        </w:trPr>
        <w:tc>
          <w:tcPr>
            <w:tcW w:w="949"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bookmarkStart w:id="34" w:name="_Hlk71729629"/>
          </w:p>
        </w:tc>
        <w:tc>
          <w:tcPr>
            <w:tcW w:w="851"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992"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1" w:type="dxa"/>
            <w:vMerge w:val="restart"/>
            <w:tcBorders>
              <w:tl2br w:val="nil"/>
              <w:tr2bl w:val="nil"/>
            </w:tcBorders>
            <w:shd w:val="clear" w:color="auto" w:fill="FFFFFF"/>
            <w:vAlign w:val="center"/>
          </w:tcPr>
          <w:p>
            <w:pPr>
              <w:pStyle w:val="70"/>
              <w:spacing w:line="30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理论授课学时</w:t>
            </w:r>
          </w:p>
        </w:tc>
        <w:tc>
          <w:tcPr>
            <w:tcW w:w="850" w:type="dxa"/>
            <w:vMerge w:val="restart"/>
            <w:tcBorders>
              <w:tl2br w:val="nil"/>
              <w:tr2bl w:val="nil"/>
            </w:tcBorders>
            <w:shd w:val="clear" w:color="auto" w:fill="FFFFFF"/>
            <w:vAlign w:val="center"/>
          </w:tcPr>
          <w:p>
            <w:pPr>
              <w:pStyle w:val="70"/>
              <w:spacing w:line="314"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实验/上机学时</w:t>
            </w:r>
          </w:p>
        </w:tc>
        <w:tc>
          <w:tcPr>
            <w:tcW w:w="709" w:type="dxa"/>
            <w:vMerge w:val="restart"/>
            <w:tcBorders>
              <w:tl2br w:val="nil"/>
              <w:tr2bl w:val="nil"/>
            </w:tcBorders>
            <w:shd w:val="clear" w:color="auto" w:fill="FFFFFF"/>
            <w:vAlign w:val="center"/>
          </w:tcPr>
          <w:p>
            <w:pPr>
              <w:pStyle w:val="70"/>
              <w:spacing w:line="31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见习</w:t>
            </w:r>
          </w:p>
          <w:p>
            <w:pPr>
              <w:pStyle w:val="70"/>
              <w:spacing w:line="31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学时</w:t>
            </w:r>
          </w:p>
        </w:tc>
        <w:tc>
          <w:tcPr>
            <w:tcW w:w="567" w:type="dxa"/>
            <w:vMerge w:val="restart"/>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实习</w:t>
            </w:r>
          </w:p>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周数</w:t>
            </w:r>
          </w:p>
        </w:tc>
        <w:tc>
          <w:tcPr>
            <w:tcW w:w="1701" w:type="dxa"/>
            <w:gridSpan w:val="3"/>
            <w:tcBorders>
              <w:tl2br w:val="nil"/>
              <w:tr2bl w:val="nil"/>
            </w:tcBorders>
            <w:shd w:val="clear" w:color="auto" w:fill="FFFFFF"/>
            <w:vAlign w:val="center"/>
          </w:tcPr>
          <w:p>
            <w:pPr>
              <w:pStyle w:val="70"/>
              <w:spacing w:line="317"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西医学课程</w:t>
            </w:r>
          </w:p>
        </w:tc>
        <w:tc>
          <w:tcPr>
            <w:tcW w:w="1831" w:type="dxa"/>
            <w:gridSpan w:val="3"/>
            <w:tcBorders>
              <w:tl2br w:val="nil"/>
              <w:tr2bl w:val="nil"/>
            </w:tcBorders>
            <w:shd w:val="clear" w:color="auto" w:fill="FFFFFF"/>
            <w:vAlign w:val="center"/>
          </w:tcPr>
          <w:p>
            <w:pPr>
              <w:pStyle w:val="70"/>
              <w:spacing w:line="293"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中医学基础课程</w:t>
            </w:r>
          </w:p>
        </w:tc>
        <w:tc>
          <w:tcPr>
            <w:tcW w:w="1842" w:type="dxa"/>
            <w:gridSpan w:val="3"/>
            <w:tcBorders>
              <w:tl2br w:val="nil"/>
              <w:tr2bl w:val="nil"/>
            </w:tcBorders>
            <w:shd w:val="clear" w:color="auto" w:fill="FFFFFF"/>
            <w:vAlign w:val="center"/>
          </w:tcPr>
          <w:p>
            <w:pPr>
              <w:pStyle w:val="70"/>
              <w:spacing w:line="293"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中医学临床课程</w:t>
            </w:r>
          </w:p>
        </w:tc>
        <w:tc>
          <w:tcPr>
            <w:tcW w:w="1855" w:type="dxa"/>
            <w:gridSpan w:val="3"/>
            <w:tcBorders>
              <w:tl2br w:val="nil"/>
              <w:tr2bl w:val="nil"/>
            </w:tcBorders>
            <w:shd w:val="clear" w:color="auto" w:fill="FFFFFF"/>
            <w:vAlign w:val="center"/>
          </w:tcPr>
          <w:p>
            <w:pPr>
              <w:pStyle w:val="70"/>
              <w:spacing w:line="293"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中医学经典课程</w:t>
            </w:r>
          </w:p>
        </w:tc>
      </w:tr>
      <w:bookmarkEnd w:id="34"/>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exact"/>
        </w:trPr>
        <w:tc>
          <w:tcPr>
            <w:tcW w:w="949"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1"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992"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1"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850"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709"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567" w:type="dxa"/>
            <w:vMerge w:val="continue"/>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p>
        </w:tc>
        <w:tc>
          <w:tcPr>
            <w:tcW w:w="567" w:type="dxa"/>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学时</w:t>
            </w:r>
          </w:p>
        </w:tc>
        <w:tc>
          <w:tcPr>
            <w:tcW w:w="567" w:type="dxa"/>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学分</w:t>
            </w:r>
          </w:p>
        </w:tc>
        <w:tc>
          <w:tcPr>
            <w:tcW w:w="567" w:type="dxa"/>
            <w:tcBorders>
              <w:tl2br w:val="nil"/>
              <w:tr2bl w:val="nil"/>
            </w:tcBorders>
            <w:shd w:val="clear" w:color="auto" w:fill="FFFFFF"/>
            <w:vAlign w:val="center"/>
          </w:tcPr>
          <w:p>
            <w:pPr>
              <w:pStyle w:val="70"/>
              <w:spacing w:line="312"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门数</w:t>
            </w:r>
          </w:p>
        </w:tc>
        <w:tc>
          <w:tcPr>
            <w:tcW w:w="642"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学时</w:t>
            </w:r>
          </w:p>
        </w:tc>
        <w:tc>
          <w:tcPr>
            <w:tcW w:w="622"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学分</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门数</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学时</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学分</w:t>
            </w:r>
          </w:p>
        </w:tc>
        <w:tc>
          <w:tcPr>
            <w:tcW w:w="708"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门数</w:t>
            </w:r>
          </w:p>
        </w:tc>
        <w:tc>
          <w:tcPr>
            <w:tcW w:w="644"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学时</w:t>
            </w:r>
          </w:p>
        </w:tc>
        <w:tc>
          <w:tcPr>
            <w:tcW w:w="567"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学分</w:t>
            </w:r>
          </w:p>
        </w:tc>
        <w:tc>
          <w:tcPr>
            <w:tcW w:w="644" w:type="dxa"/>
            <w:tcBorders>
              <w:tl2br w:val="nil"/>
              <w:tr2bl w:val="nil"/>
            </w:tcBorders>
            <w:shd w:val="clear" w:color="auto" w:fill="FFFFFF"/>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门数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5" w:hRule="atLeast"/>
        </w:trPr>
        <w:tc>
          <w:tcPr>
            <w:tcW w:w="949"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851"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992" w:type="dxa"/>
            <w:tcBorders>
              <w:tl2br w:val="nil"/>
              <w:tr2bl w:val="nil"/>
            </w:tcBorders>
            <w:shd w:val="clear" w:color="auto" w:fill="FFFFFF"/>
            <w:vAlign w:val="center"/>
          </w:tcPr>
          <w:p>
            <w:pPr>
              <w:pStyle w:val="70"/>
              <w:spacing w:line="307" w:lineRule="exact"/>
              <w:rPr>
                <w:rFonts w:ascii="仿宋_GB2312" w:eastAsia="仿宋_GB2312"/>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下拉选择</w:t>
            </w:r>
          </w:p>
        </w:tc>
        <w:tc>
          <w:tcPr>
            <w:tcW w:w="851"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850"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709"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ind w:left="-21" w:leftChars="-10" w:firstLine="21" w:firstLineChars="21"/>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ind w:left="-416" w:leftChars="-198" w:firstLine="415" w:firstLineChars="415"/>
              <w:rPr>
                <w:rFonts w:ascii="仿宋_GB2312" w:eastAsia="仿宋_GB2312"/>
                <w:color w:val="000000" w:themeColor="text1"/>
                <w:sz w:val="10"/>
                <w:szCs w:val="10"/>
                <w14:textFill>
                  <w14:solidFill>
                    <w14:schemeClr w14:val="tx1"/>
                  </w14:solidFill>
                </w14:textFill>
              </w:rPr>
            </w:pPr>
          </w:p>
        </w:tc>
        <w:tc>
          <w:tcPr>
            <w:tcW w:w="642"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622"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708"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644"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567" w:type="dxa"/>
            <w:tcBorders>
              <w:tl2br w:val="nil"/>
              <w:tr2bl w:val="nil"/>
            </w:tcBorders>
            <w:shd w:val="clear" w:color="auto" w:fill="FFFFFF"/>
            <w:vAlign w:val="center"/>
          </w:tcPr>
          <w:p>
            <w:pPr>
              <w:rPr>
                <w:rFonts w:ascii="仿宋_GB2312" w:eastAsia="仿宋_GB2312"/>
                <w:color w:val="000000" w:themeColor="text1"/>
                <w:sz w:val="10"/>
                <w:szCs w:val="10"/>
                <w14:textFill>
                  <w14:solidFill>
                    <w14:schemeClr w14:val="tx1"/>
                  </w14:solidFill>
                </w14:textFill>
              </w:rPr>
            </w:pPr>
          </w:p>
        </w:tc>
        <w:tc>
          <w:tcPr>
            <w:tcW w:w="644" w:type="dxa"/>
            <w:tcBorders>
              <w:tl2br w:val="nil"/>
              <w:tr2bl w:val="nil"/>
            </w:tcBorders>
            <w:shd w:val="clear" w:color="auto" w:fill="FFFFFF"/>
          </w:tcPr>
          <w:p>
            <w:pPr>
              <w:rPr>
                <w:rFonts w:ascii="仿宋_GB2312" w:eastAsia="仿宋_GB2312"/>
                <w:color w:val="000000" w:themeColor="text1"/>
                <w:sz w:val="10"/>
                <w:szCs w:val="10"/>
                <w14:textFill>
                  <w14:solidFill>
                    <w14:schemeClr w14:val="tx1"/>
                  </w14:solidFill>
                </w14:textFill>
              </w:rPr>
            </w:pPr>
          </w:p>
        </w:tc>
      </w:tr>
    </w:tbl>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指标解释：</w:t>
      </w:r>
    </w:p>
    <w:p>
      <w:pPr>
        <w:pStyle w:val="68"/>
        <w:adjustRightInd w:val="0"/>
        <w:snapToGrid w:val="0"/>
        <w:spacing w:line="403" w:lineRule="exact"/>
        <w:rPr>
          <w:rFonts w:ascii="Times New Roman" w:hAnsi="Times New Roman" w:cs="Times New Roman"/>
          <w:color w:val="000000"/>
          <w:kern w:val="2"/>
          <w:sz w:val="21"/>
          <w:szCs w:val="21"/>
          <w:lang w:val="en-US" w:eastAsia="zh-CN" w:bidi="ar-SA"/>
        </w:rPr>
      </w:pPr>
      <w:r>
        <w:rPr>
          <w:rFonts w:hint="eastAsia" w:ascii="Times New Roman" w:hAnsi="Times New Roman" w:cs="Times New Roman"/>
          <w:b/>
          <w:bCs/>
          <w:color w:val="000000"/>
          <w:kern w:val="2"/>
          <w:sz w:val="21"/>
          <w:szCs w:val="21"/>
          <w:lang w:val="en-US" w:eastAsia="zh-CN" w:bidi="ar-SA"/>
        </w:rPr>
        <w:t>学制：</w:t>
      </w:r>
      <w:r>
        <w:rPr>
          <w:rFonts w:hint="eastAsia" w:ascii="Times New Roman" w:hAnsi="Times New Roman" w:cs="Times New Roman"/>
          <w:color w:val="000000"/>
          <w:kern w:val="2"/>
          <w:sz w:val="21"/>
          <w:szCs w:val="21"/>
          <w:lang w:val="en-US" w:eastAsia="zh-CN" w:bidi="ar-SA"/>
        </w:rPr>
        <w:t>五年制、5+3 一体化、九年制；</w:t>
      </w:r>
    </w:p>
    <w:p>
      <w:pPr>
        <w:pStyle w:val="68"/>
        <w:adjustRightInd w:val="0"/>
        <w:snapToGrid w:val="0"/>
        <w:spacing w:after="160" w:line="240" w:lineRule="auto"/>
        <w:rPr>
          <w:rFonts w:ascii="Times New Roman" w:hAnsi="Times New Roman" w:cs="Times New Roman"/>
          <w:color w:val="000000"/>
          <w:kern w:val="2"/>
          <w:sz w:val="21"/>
          <w:szCs w:val="21"/>
          <w:lang w:val="en-US" w:eastAsia="zh-CN" w:bidi="ar-SA"/>
        </w:rPr>
      </w:pPr>
      <w:r>
        <w:rPr>
          <w:rFonts w:hint="eastAsia" w:ascii="Times New Roman" w:hAnsi="Times New Roman" w:cs="Times New Roman"/>
          <w:b/>
          <w:bCs/>
          <w:color w:val="000000"/>
          <w:kern w:val="2"/>
          <w:sz w:val="21"/>
          <w:szCs w:val="21"/>
          <w:lang w:val="en-US" w:eastAsia="zh-CN" w:bidi="ar-SA"/>
        </w:rPr>
        <w:t>学时、学分：</w:t>
      </w:r>
      <w:r>
        <w:rPr>
          <w:rFonts w:hint="eastAsia" w:ascii="Times New Roman" w:hAnsi="Times New Roman" w:cs="Times New Roman"/>
          <w:color w:val="000000"/>
          <w:kern w:val="2"/>
          <w:sz w:val="21"/>
          <w:szCs w:val="21"/>
          <w:lang w:val="en-US" w:eastAsia="zh-CN" w:bidi="ar-SA"/>
        </w:rPr>
        <w:t>指该课程的总学时、学分；并统计该课程的理论学时、实验学时、见习学时，实习周数。</w:t>
      </w:r>
    </w:p>
    <w:p>
      <w:pPr>
        <w:adjustRightInd w:val="0"/>
        <w:snapToGrid w:val="0"/>
        <w:spacing w:after="160"/>
        <w:rPr>
          <w:rFonts w:cs="宋体" w:asciiTheme="minorEastAsia" w:hAnsiTheme="minorEastAsia" w:eastAsiaTheme="minorEastAsia"/>
          <w:b/>
          <w:bCs/>
          <w:szCs w:val="21"/>
          <w:lang w:val="zh-TW" w:eastAsia="zh-TW" w:bidi="zh-TW"/>
        </w:rPr>
      </w:pPr>
      <w:r>
        <w:rPr>
          <w:rFonts w:hint="eastAsia" w:cs="宋体" w:asciiTheme="minorEastAsia" w:hAnsiTheme="minorEastAsia" w:eastAsiaTheme="minorEastAsia"/>
          <w:b/>
          <w:bCs/>
          <w:szCs w:val="21"/>
          <w:lang w:val="zh-TW" w:eastAsia="zh-TW" w:bidi="zh-TW"/>
        </w:rPr>
        <w:t>课程内容分类：</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西医学课程包括：</w:t>
      </w:r>
      <w:r>
        <w:rPr>
          <w:rFonts w:hint="eastAsia" w:ascii="Times New Roman" w:hAnsi="Times New Roman" w:cs="Times New Roman"/>
          <w:color w:val="000000"/>
          <w:szCs w:val="21"/>
        </w:rPr>
        <w:t>医学伦理学、卫生法学、医学心理学、医学社会学、卫生管理学等；人体解剖学、组织学与胚胎学、病理学、病原生物学、细胞生物学、医学遗传学、生物化学、生理学、医学免疫学、药理学、 病理生理学等核心课程，以及分子生物学、神经生物学、生物物理、生物信息等拓展课程；公共卫生相关内容包括医学统计学、流行病学、全球 卫生、健康教育与健康促进、妇幼与少儿卫生学、社会医学、环境卫生、营养与食品卫生、劳动卫生与职业病学等；临床医学课程包括诊断学、 内科学（含神经病学、传染病学等）、外科学（含外科学总论、麻醉学等）、妇产科学、儿科学、精神病学、眼科学、耳鼻咽喉与头颈外科学、 皮肤性病学、口腔科学、全科医学等核心课程，以及急诊医学、康复医学、老年医学、肿瘤学、舒缓医学、物理治疗、 放射医疗学、临床药学（含抗生素合理使用）等拓展课程。</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中医学基础课程包括：</w:t>
      </w:r>
      <w:r>
        <w:rPr>
          <w:rFonts w:hint="eastAsia" w:ascii="Times New Roman" w:hAnsi="Times New Roman" w:cs="Times New Roman"/>
          <w:color w:val="000000"/>
          <w:szCs w:val="21"/>
        </w:rPr>
        <w:t>方剂学、实验方剂学、四诊实训、医古文、中国医学史、中药辨识实训、中药辨识与方药实训、中药学、中药学实训、中医古汉语基础、中医基础理论 、中医科研方法、中医四诊技能实训、中医统计学、中医学实验、中医学专业导论、中医学专业拓展专题讲座、中医药科研方法、中医药文献信息检索、中医哲学基础、中医诊断临床模拟训练、中医诊断实训、中医诊断学、中医执业考试综合实训、中医综合实验、经络腧穴学、刺法灸法学、推拿功法学。</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中医学临床课程包括：</w:t>
      </w:r>
      <w:r>
        <w:rPr>
          <w:rFonts w:hint="eastAsia" w:ascii="Times New Roman" w:hAnsi="Times New Roman" w:cs="Times New Roman"/>
          <w:color w:val="000000"/>
          <w:szCs w:val="21"/>
        </w:rPr>
        <w:t>名医医案精华选讲、推拿学、针灸学、针灸学实训、针灸推拿学导论、中西医结合儿科学、中西医结合妇科学、中西医结合急救医学、中西医结合急症学、中医儿科学、中医耳鼻喉科学、中医耳鼻咽喉科学、中医妇科学、中医骨伤科学（中医伤科学）、中医急诊学、中医临床思维、中医内科学、中医皮肤性病学、中医全科医学概论、中医外科学、中医五官科学、中医眼科学；</w:t>
      </w:r>
    </w:p>
    <w:p>
      <w:pPr>
        <w:adjustRightInd w:val="0"/>
        <w:snapToGrid w:val="0"/>
        <w:spacing w:line="360" w:lineRule="auto"/>
        <w:rPr>
          <w:rFonts w:ascii="Times New Roman" w:hAnsi="Times New Roman" w:cs="Times New Roman"/>
          <w:color w:val="000000"/>
          <w:szCs w:val="21"/>
        </w:rPr>
      </w:pPr>
      <w:r>
        <w:rPr>
          <w:rFonts w:hint="eastAsia" w:ascii="Times New Roman" w:hAnsi="Times New Roman" w:cs="Times New Roman"/>
          <w:color w:val="000000"/>
          <w:szCs w:val="21"/>
        </w:rPr>
        <w:t>中医学经典课程包括：金匮要略、内经、伤寒论、温病学、中医各家学说、中医经典综合实践、中医临床经典导读。（针灸学专业、民族医学专业相关课程也分为中医基础、中医临床、中医经典三个部分）</w:t>
      </w:r>
    </w:p>
    <w:p>
      <w:pPr>
        <w:adjustRightInd w:val="0"/>
        <w:snapToGrid w:val="0"/>
        <w:spacing w:after="160"/>
        <w:rPr>
          <w:rFonts w:cs="宋体" w:asciiTheme="minorEastAsia" w:hAnsiTheme="minorEastAsia" w:eastAsiaTheme="minorEastAsia"/>
          <w:b/>
          <w:bCs/>
          <w:szCs w:val="21"/>
          <w:lang w:val="zh-TW" w:eastAsia="zh-TW" w:bidi="zh-TW"/>
        </w:rPr>
      </w:pPr>
      <w:r>
        <w:rPr>
          <w:rFonts w:ascii="Times New Roman" w:hAnsi="Times New Roman" w:cs="Times New Roman"/>
          <w:b/>
          <w:color w:val="000000"/>
          <w:szCs w:val="21"/>
        </w:rPr>
        <w:t>*</w:t>
      </w:r>
      <w:r>
        <w:rPr>
          <w:rFonts w:hint="eastAsia" w:cs="宋体" w:asciiTheme="minorEastAsia" w:hAnsiTheme="minorEastAsia" w:eastAsiaTheme="minorEastAsia"/>
          <w:b/>
          <w:bCs/>
          <w:szCs w:val="21"/>
          <w:lang w:val="zh-TW" w:eastAsia="zh-TW" w:bidi="zh-TW"/>
        </w:rPr>
        <w:t>校验关系：</w:t>
      </w:r>
    </w:p>
    <w:p>
      <w:pPr>
        <w:adjustRightInd w:val="0"/>
        <w:snapToGrid w:val="0"/>
        <w:spacing w:after="160"/>
        <w:rPr>
          <w:rFonts w:cs="宋体" w:asciiTheme="minorEastAsia" w:hAnsiTheme="minorEastAsia" w:eastAsiaTheme="minorEastAsia"/>
          <w:szCs w:val="21"/>
          <w:lang w:val="zh-TW" w:eastAsia="zh-TW" w:bidi="zh-TW"/>
        </w:rPr>
      </w:pPr>
      <w:r>
        <w:rPr>
          <w:rFonts w:hint="eastAsia" w:cs="宋体" w:asciiTheme="minorEastAsia" w:hAnsiTheme="minorEastAsia" w:eastAsiaTheme="minorEastAsia"/>
          <w:b/>
          <w:bCs/>
          <w:szCs w:val="21"/>
          <w:lang w:val="zh-TW" w:eastAsia="zh-TW" w:bidi="zh-TW"/>
        </w:rPr>
        <w:t>表内校验：</w:t>
      </w:r>
      <w:r>
        <w:rPr>
          <w:rFonts w:hint="eastAsia" w:cs="宋体" w:asciiTheme="minorEastAsia" w:hAnsiTheme="minorEastAsia" w:eastAsiaTheme="minorEastAsia"/>
          <w:szCs w:val="21"/>
          <w:lang w:val="zh-TW" w:eastAsia="zh-TW" w:bidi="zh-TW"/>
        </w:rPr>
        <w:t>中医学校内专业代码+中医学校内专业名称+学制，不重复</w:t>
      </w:r>
    </w:p>
    <w:p>
      <w:pPr>
        <w:adjustRightInd w:val="0"/>
        <w:snapToGrid w:val="0"/>
        <w:spacing w:after="160"/>
        <w:rPr>
          <w:rFonts w:cs="宋体" w:asciiTheme="minorEastAsia" w:hAnsiTheme="minorEastAsia" w:eastAsiaTheme="minorEastAsia"/>
          <w:szCs w:val="21"/>
          <w:lang w:val="zh-TW" w:eastAsia="zh-TW" w:bidi="zh-TW"/>
        </w:rPr>
      </w:pPr>
      <w:r>
        <w:rPr>
          <w:rFonts w:hint="eastAsia" w:cs="宋体" w:asciiTheme="minorEastAsia" w:hAnsiTheme="minorEastAsia" w:eastAsiaTheme="minorEastAsia"/>
          <w:b/>
          <w:bCs/>
          <w:szCs w:val="21"/>
          <w:lang w:val="zh-TW" w:eastAsia="zh-TW" w:bidi="zh-TW"/>
        </w:rPr>
        <w:t>表间校验：</w:t>
      </w:r>
      <w:r>
        <w:rPr>
          <w:rFonts w:hint="eastAsia" w:cs="宋体" w:asciiTheme="minorEastAsia" w:hAnsiTheme="minorEastAsia" w:eastAsiaTheme="minorEastAsia"/>
          <w:szCs w:val="21"/>
          <w:lang w:val="zh-TW" w:eastAsia="zh-TW" w:bidi="zh-TW"/>
        </w:rPr>
        <w:t>“中医学校内专业代码中医学校内专业名称”与</w:t>
      </w:r>
      <w:r>
        <w:rPr>
          <w:rFonts w:hint="eastAsia" w:cs="宋体" w:asciiTheme="minorEastAsia" w:hAnsiTheme="minorEastAsia" w:eastAsiaTheme="minorEastAsia"/>
          <w:szCs w:val="21"/>
        </w:rPr>
        <w:t>1-4-1</w:t>
      </w:r>
      <w:r>
        <w:rPr>
          <w:rFonts w:hint="eastAsia" w:cs="宋体" w:asciiTheme="minorEastAsia" w:hAnsiTheme="minorEastAsia" w:eastAsiaTheme="minorEastAsia"/>
          <w:szCs w:val="21"/>
          <w:lang w:val="zh-TW" w:eastAsia="zh-TW" w:bidi="zh-TW"/>
        </w:rPr>
        <w:t>的"校内专业代码”，”校内专业名称”保持一致</w:t>
      </w:r>
    </w:p>
    <w:p>
      <w:pPr>
        <w:rPr>
          <w:rFonts w:cs="宋体" w:asciiTheme="minorEastAsia" w:hAnsiTheme="minorEastAsia" w:eastAsiaTheme="minorEastAsia"/>
          <w:szCs w:val="21"/>
          <w:lang w:val="zh-TW" w:eastAsia="zh-TW" w:bidi="zh-TW"/>
        </w:rPr>
      </w:pPr>
      <w:r>
        <w:rPr>
          <w:rFonts w:hint="eastAsia" w:cs="宋体" w:asciiTheme="minorEastAsia" w:hAnsiTheme="minorEastAsia" w:eastAsiaTheme="minorEastAsia"/>
          <w:szCs w:val="21"/>
          <w:lang w:val="zh-TW" w:eastAsia="zh-TW" w:bidi="zh-TW"/>
        </w:rPr>
        <w:br w:type="page"/>
      </w:r>
    </w:p>
    <w:p>
      <w:pPr>
        <w:adjustRightInd w:val="0"/>
        <w:snapToGrid w:val="0"/>
        <w:spacing w:after="160"/>
        <w:rPr>
          <w:rFonts w:cs="宋体" w:asciiTheme="minorEastAsia" w:hAnsiTheme="minorEastAsia" w:eastAsiaTheme="minorEastAsia"/>
          <w:szCs w:val="21"/>
          <w:lang w:val="zh-TW" w:eastAsia="zh-TW" w:bidi="zh-TW"/>
        </w:rPr>
      </w:pPr>
    </w:p>
    <w:p>
      <w:pPr>
        <w:pStyle w:val="3"/>
      </w:pPr>
      <w:bookmarkStart w:id="35" w:name="_Toc77864014"/>
      <w:r>
        <w:rPr>
          <w:rFonts w:hint="eastAsia"/>
        </w:rPr>
        <w:t>中药-1 中药学类核心课程实践教学情况（学年）</w:t>
      </w:r>
      <w:bookmarkEnd w:id="35"/>
    </w:p>
    <w:tbl>
      <w:tblPr>
        <w:tblStyle w:val="26"/>
        <w:tblW w:w="12616" w:type="dxa"/>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843"/>
        <w:gridCol w:w="1843"/>
        <w:gridCol w:w="1701"/>
        <w:gridCol w:w="2268"/>
        <w:gridCol w:w="1984"/>
        <w:gridCol w:w="127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01"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校内专业代码</w:t>
            </w:r>
          </w:p>
        </w:tc>
        <w:tc>
          <w:tcPr>
            <w:tcW w:w="1843"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校内专业名称</w:t>
            </w:r>
          </w:p>
        </w:tc>
        <w:tc>
          <w:tcPr>
            <w:tcW w:w="1843"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课程名称</w:t>
            </w:r>
          </w:p>
        </w:tc>
        <w:tc>
          <w:tcPr>
            <w:tcW w:w="1701"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开课号</w:t>
            </w:r>
          </w:p>
        </w:tc>
        <w:tc>
          <w:tcPr>
            <w:tcW w:w="2268"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实践教学环节类型</w:t>
            </w:r>
          </w:p>
        </w:tc>
        <w:tc>
          <w:tcPr>
            <w:tcW w:w="1984"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是否独立设置</w:t>
            </w:r>
          </w:p>
        </w:tc>
        <w:tc>
          <w:tcPr>
            <w:tcW w:w="1276"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1"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43"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43"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701"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268"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1984" w:type="dxa"/>
            <w:tcBorders>
              <w:tl2br w:val="nil"/>
              <w:tr2bl w:val="nil"/>
            </w:tcBorders>
            <w:shd w:val="clear" w:color="auto" w:fill="auto"/>
            <w:vAlign w:val="center"/>
          </w:tcPr>
          <w:p>
            <w:pPr>
              <w:widowControl/>
              <w:ind w:left="-6" w:leftChars="-65" w:hanging="130" w:hangingChars="62"/>
              <w:jc w:val="center"/>
              <w:rPr>
                <w:rFonts w:ascii="宋体" w:hAnsi="宋体" w:cs="宋体"/>
                <w:color w:val="000000"/>
                <w:kern w:val="0"/>
                <w:szCs w:val="21"/>
              </w:rPr>
            </w:pPr>
            <w:r>
              <w:rPr>
                <w:rFonts w:hint="eastAsia" w:ascii="宋体" w:hAnsi="宋体" w:cs="宋体"/>
                <w:color w:val="000000"/>
                <w:kern w:val="0"/>
                <w:szCs w:val="21"/>
              </w:rPr>
              <w:t>下拉选择</w:t>
            </w:r>
          </w:p>
        </w:tc>
        <w:tc>
          <w:tcPr>
            <w:tcW w:w="1276"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ind w:firstLine="420" w:firstLineChars="175"/>
        <w:rPr>
          <w:rFonts w:ascii="仿宋_GB2312" w:eastAsia="仿宋_GB2312"/>
          <w:sz w:val="24"/>
          <w:szCs w:val="24"/>
        </w:rPr>
      </w:pPr>
    </w:p>
    <w:p>
      <w:pPr>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指标解释：</w:t>
      </w:r>
    </w:p>
    <w:p>
      <w:pPr>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课程名称：</w:t>
      </w:r>
      <w:r>
        <w:rPr>
          <w:rFonts w:hint="eastAsia" w:ascii="Times New Roman" w:hAnsi="Times New Roman" w:cs="Times New Roman"/>
          <w:color w:val="000000"/>
          <w:szCs w:val="21"/>
        </w:rPr>
        <w:t>中药学专业包括中医学基础、临床中药学、方剂学、药用植物学、中药化学、中药 药剂学、中药鉴定学、中药炮制学、中药药理学、中药分析、药事管理学等课程和包含以上课程内容的整合课程，及综合实训。</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中药资源与开发专业包括临床中药学、植物生理学、药用植物学、药用植物生态学、药用植物栽培学、中药资源学、中药生物技术、中药化学、中药产品与开发等课程和包含以上课程内容的整合课程，及综合实训。</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中药制药专业包括化工原理、工程制图、中药化学、中药药剂学、中药制剂分析、中药制药分离工程、中药制药工艺学、中药制药设备和车间设计等课程及和包含以上课程内容的整合课程，及综合实训。</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中草药栽培与鉴定专业包括临床中药学、药用植物学、药用植物栽培学、药用植物育种学、药用植物组织培养学、药用植物病虫害防治学、中药材加工与炮制学、中药鉴定学等课程和包含以上课程内容的整合课程，及综合实训。</w:t>
      </w:r>
    </w:p>
    <w:p>
      <w:pPr>
        <w:spacing w:line="360" w:lineRule="auto"/>
        <w:rPr>
          <w:rFonts w:ascii="Times New Roman" w:hAnsi="Times New Roman" w:cs="Times New Roman"/>
          <w:color w:val="000000"/>
          <w:szCs w:val="21"/>
        </w:rPr>
      </w:pPr>
      <w:r>
        <w:rPr>
          <w:rFonts w:hint="eastAsia" w:ascii="Times New Roman" w:hAnsi="Times New Roman" w:cs="Times New Roman"/>
          <w:b/>
          <w:bCs/>
          <w:color w:val="000000"/>
          <w:szCs w:val="21"/>
        </w:rPr>
        <w:t>实践教学环节类型</w:t>
      </w:r>
      <w:r>
        <w:rPr>
          <w:rFonts w:hint="eastAsia" w:ascii="Times New Roman" w:hAnsi="Times New Roman" w:cs="Times New Roman"/>
          <w:color w:val="000000"/>
          <w:szCs w:val="21"/>
        </w:rPr>
        <w:t>包括：实验、课间见习、实训。</w:t>
      </w:r>
    </w:p>
    <w:p>
      <w:pPr>
        <w:spacing w:line="360" w:lineRule="auto"/>
        <w:rPr>
          <w:rFonts w:ascii="Times New Roman" w:hAnsi="Times New Roman" w:cs="Times New Roman"/>
          <w:b/>
          <w:bCs/>
          <w:color w:val="000000"/>
          <w:szCs w:val="21"/>
        </w:rPr>
      </w:pPr>
      <w:r>
        <w:rPr>
          <w:rFonts w:ascii="Times New Roman" w:hAnsi="Times New Roman" w:cs="Times New Roman"/>
          <w:b/>
          <w:color w:val="000000"/>
          <w:szCs w:val="21"/>
        </w:rPr>
        <w:t>*</w:t>
      </w:r>
      <w:r>
        <w:rPr>
          <w:rFonts w:hint="eastAsia" w:ascii="Times New Roman" w:hAnsi="Times New Roman" w:cs="Times New Roman"/>
          <w:b/>
          <w:bCs/>
          <w:color w:val="000000"/>
          <w:szCs w:val="21"/>
        </w:rPr>
        <w:t>校验关系：</w:t>
      </w:r>
    </w:p>
    <w:p>
      <w:pPr>
        <w:spacing w:line="360" w:lineRule="auto"/>
        <w:rPr>
          <w:rFonts w:ascii="Times New Roman" w:hAnsi="Times New Roman" w:cs="Times New Roman"/>
          <w:b/>
          <w:bCs/>
          <w:color w:val="000000"/>
          <w:szCs w:val="21"/>
        </w:rPr>
      </w:pPr>
      <w:r>
        <w:rPr>
          <w:rFonts w:hint="eastAsia" w:ascii="Times New Roman" w:hAnsi="Times New Roman" w:cs="Times New Roman"/>
          <w:b/>
          <w:bCs/>
          <w:color w:val="000000"/>
          <w:szCs w:val="21"/>
        </w:rPr>
        <w:t>表间校验：</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1．“校内专业代码”、“校内专业名称”与表1-4-1“校内专业代码”、“校内专业名称”一致。</w:t>
      </w:r>
    </w:p>
    <w:p>
      <w:pPr>
        <w:spacing w:line="360" w:lineRule="auto"/>
        <w:ind w:firstLine="420"/>
        <w:rPr>
          <w:rFonts w:ascii="Times New Roman" w:hAnsi="Times New Roman" w:cs="Times New Roman"/>
          <w:color w:val="000000"/>
          <w:szCs w:val="21"/>
        </w:rPr>
      </w:pPr>
      <w:r>
        <w:rPr>
          <w:rFonts w:hint="eastAsia" w:ascii="Times New Roman" w:hAnsi="Times New Roman" w:cs="Times New Roman"/>
          <w:color w:val="000000"/>
          <w:szCs w:val="21"/>
        </w:rPr>
        <w:t>2．“课程名称”、“开课号”与表5-1-1“课程名称”、“开课号”一致。</w:t>
      </w:r>
    </w:p>
    <w:p>
      <w:pPr>
        <w:pStyle w:val="3"/>
      </w:pPr>
      <w:bookmarkStart w:id="36" w:name="_Toc77864015"/>
      <w:r>
        <w:rPr>
          <w:rFonts w:hint="eastAsia"/>
        </w:rPr>
        <w:t>中药-2 中药标本情况（自然年）</w:t>
      </w:r>
      <w:bookmarkEnd w:id="36"/>
    </w:p>
    <w:tbl>
      <w:tblPr>
        <w:tblStyle w:val="26"/>
        <w:tblW w:w="12758"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67"/>
        <w:gridCol w:w="1843"/>
        <w:gridCol w:w="2126"/>
        <w:gridCol w:w="2268"/>
        <w:gridCol w:w="222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29"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药用植物标本类别</w:t>
            </w:r>
          </w:p>
        </w:tc>
        <w:tc>
          <w:tcPr>
            <w:tcW w:w="2167"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药用植物标本数量</w:t>
            </w:r>
          </w:p>
        </w:tc>
        <w:tc>
          <w:tcPr>
            <w:tcW w:w="1843"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中药材标本类别</w:t>
            </w:r>
          </w:p>
        </w:tc>
        <w:tc>
          <w:tcPr>
            <w:tcW w:w="2126"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中药材标本数量</w:t>
            </w:r>
          </w:p>
        </w:tc>
        <w:tc>
          <w:tcPr>
            <w:tcW w:w="2268"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中药饮片标本类别</w:t>
            </w:r>
          </w:p>
        </w:tc>
        <w:tc>
          <w:tcPr>
            <w:tcW w:w="2225" w:type="dxa"/>
            <w:tcBorders>
              <w:tl2br w:val="nil"/>
              <w:tr2bl w:val="nil"/>
            </w:tcBorders>
            <w:shd w:val="clear" w:color="auto" w:fill="auto"/>
            <w:vAlign w:val="center"/>
          </w:tcPr>
          <w:p>
            <w:pPr>
              <w:widowControl/>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中药饮片标本数量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29"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2167"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43"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2126"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268"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下拉选择</w:t>
            </w:r>
          </w:p>
        </w:tc>
        <w:tc>
          <w:tcPr>
            <w:tcW w:w="2225" w:type="dxa"/>
            <w:tcBorders>
              <w:tl2br w:val="nil"/>
              <w:tr2bl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360" w:lineRule="auto"/>
        <w:ind w:firstLine="369" w:firstLineChars="175"/>
        <w:rPr>
          <w:rFonts w:ascii="Times New Roman" w:hAnsi="Times New Roman" w:cs="Times New Roman"/>
          <w:b/>
          <w:bCs/>
          <w:color w:val="000000"/>
          <w:szCs w:val="21"/>
        </w:rPr>
      </w:pPr>
      <w:r>
        <w:rPr>
          <w:rFonts w:hint="eastAsia" w:ascii="Times New Roman" w:hAnsi="Times New Roman" w:cs="Times New Roman"/>
          <w:b/>
          <w:bCs/>
          <w:color w:val="000000"/>
          <w:szCs w:val="21"/>
        </w:rPr>
        <w:t>指标解释：</w:t>
      </w:r>
    </w:p>
    <w:p>
      <w:pPr>
        <w:spacing w:line="360" w:lineRule="auto"/>
        <w:ind w:firstLine="369" w:firstLineChars="175"/>
        <w:rPr>
          <w:rFonts w:ascii="Times New Roman" w:hAnsi="Times New Roman" w:cs="Times New Roman"/>
          <w:color w:val="000000"/>
          <w:szCs w:val="21"/>
        </w:rPr>
      </w:pPr>
      <w:r>
        <w:rPr>
          <w:rFonts w:hint="eastAsia" w:ascii="Times New Roman" w:hAnsi="Times New Roman" w:cs="Times New Roman"/>
          <w:b/>
          <w:bCs/>
          <w:color w:val="000000"/>
          <w:szCs w:val="21"/>
        </w:rPr>
        <w:t>药用植物标本类别</w:t>
      </w:r>
      <w:r>
        <w:rPr>
          <w:rFonts w:hint="eastAsia" w:ascii="Times New Roman" w:hAnsi="Times New Roman" w:cs="Times New Roman"/>
          <w:color w:val="000000"/>
          <w:szCs w:val="21"/>
        </w:rPr>
        <w:t>：腊叶标本、浸制标本、树脂标本、其他。</w:t>
      </w:r>
    </w:p>
    <w:p>
      <w:pPr>
        <w:spacing w:line="360" w:lineRule="auto"/>
        <w:ind w:firstLine="369" w:firstLineChars="175"/>
        <w:rPr>
          <w:rFonts w:ascii="Times New Roman" w:hAnsi="Times New Roman" w:cs="Times New Roman"/>
          <w:color w:val="000000"/>
          <w:szCs w:val="21"/>
        </w:rPr>
      </w:pPr>
      <w:r>
        <w:rPr>
          <w:rFonts w:hint="eastAsia" w:ascii="Times New Roman" w:hAnsi="Times New Roman" w:cs="Times New Roman"/>
          <w:b/>
          <w:bCs/>
          <w:color w:val="000000"/>
          <w:szCs w:val="21"/>
        </w:rPr>
        <w:t>中药材标本类别</w:t>
      </w:r>
      <w:r>
        <w:rPr>
          <w:rFonts w:hint="eastAsia" w:ascii="Times New Roman" w:hAnsi="Times New Roman" w:cs="Times New Roman"/>
          <w:color w:val="000000"/>
          <w:szCs w:val="21"/>
        </w:rPr>
        <w:t>：来源于植物类、动物类、矿物类药材。</w:t>
      </w:r>
    </w:p>
    <w:p>
      <w:pPr>
        <w:spacing w:line="360" w:lineRule="auto"/>
        <w:ind w:firstLine="316" w:firstLineChars="150"/>
        <w:rPr>
          <w:rFonts w:ascii="Times New Roman" w:hAnsi="Times New Roman" w:cs="Times New Roman"/>
          <w:color w:val="000000"/>
          <w:szCs w:val="21"/>
        </w:rPr>
      </w:pPr>
      <w:r>
        <w:rPr>
          <w:rFonts w:hint="eastAsia" w:ascii="Times New Roman" w:hAnsi="Times New Roman" w:cs="Times New Roman"/>
          <w:b/>
          <w:bCs/>
          <w:color w:val="000000"/>
          <w:szCs w:val="21"/>
        </w:rPr>
        <w:t>中药饮片标本类别</w:t>
      </w:r>
      <w:r>
        <w:rPr>
          <w:rFonts w:hint="eastAsia" w:ascii="Times New Roman" w:hAnsi="Times New Roman" w:cs="Times New Roman"/>
          <w:color w:val="000000"/>
          <w:szCs w:val="21"/>
        </w:rPr>
        <w:t>：来源于植物类、动物类、矿物类饮片。</w:t>
      </w:r>
    </w:p>
    <w:p>
      <w:pPr>
        <w:rPr>
          <w:rFonts w:ascii="Times New Roman" w:hAnsi="Times New Roman" w:cs="Times New Roman"/>
          <w:color w:val="000000"/>
          <w:szCs w:val="21"/>
        </w:rPr>
      </w:pPr>
      <w:r>
        <w:rPr>
          <w:rFonts w:hint="eastAsia" w:ascii="Times New Roman" w:hAnsi="Times New Roman" w:cs="Times New Roman"/>
          <w:color w:val="000000"/>
          <w:szCs w:val="21"/>
        </w:rPr>
        <w:br w:type="page"/>
      </w:r>
    </w:p>
    <w:p>
      <w:pPr>
        <w:pStyle w:val="3"/>
      </w:pPr>
      <w:bookmarkStart w:id="37" w:name="_Toc77864016"/>
      <w:r>
        <w:rPr>
          <w:rFonts w:hint="eastAsia"/>
        </w:rPr>
        <w:t>口腔-1 口腔医学专业课程情况（学年）</w:t>
      </w:r>
      <w:bookmarkEnd w:id="37"/>
    </w:p>
    <w:tbl>
      <w:tblPr>
        <w:tblStyle w:val="27"/>
        <w:tblW w:w="0" w:type="auto"/>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9"/>
        <w:gridCol w:w="770"/>
        <w:gridCol w:w="746"/>
        <w:gridCol w:w="992"/>
        <w:gridCol w:w="850"/>
        <w:gridCol w:w="709"/>
        <w:gridCol w:w="709"/>
        <w:gridCol w:w="709"/>
        <w:gridCol w:w="567"/>
        <w:gridCol w:w="567"/>
        <w:gridCol w:w="567"/>
        <w:gridCol w:w="567"/>
        <w:gridCol w:w="567"/>
        <w:gridCol w:w="567"/>
        <w:gridCol w:w="708"/>
        <w:gridCol w:w="709"/>
        <w:gridCol w:w="709"/>
        <w:gridCol w:w="567"/>
        <w:gridCol w:w="531"/>
        <w:gridCol w:w="624"/>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校内专业代码</w:t>
            </w:r>
          </w:p>
        </w:tc>
        <w:tc>
          <w:tcPr>
            <w:tcW w:w="770"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校内专业名称</w:t>
            </w:r>
          </w:p>
        </w:tc>
        <w:tc>
          <w:tcPr>
            <w:tcW w:w="746"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学制</w:t>
            </w:r>
          </w:p>
        </w:tc>
        <w:tc>
          <w:tcPr>
            <w:tcW w:w="992"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课程计划模式</w:t>
            </w:r>
          </w:p>
        </w:tc>
        <w:tc>
          <w:tcPr>
            <w:tcW w:w="2977" w:type="dxa"/>
            <w:gridSpan w:val="4"/>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教学类型分类</w:t>
            </w:r>
          </w:p>
        </w:tc>
        <w:tc>
          <w:tcPr>
            <w:tcW w:w="7250" w:type="dxa"/>
            <w:gridSpan w:val="12"/>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课程内容分类</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70"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46"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992"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850"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理论授课学时</w:t>
            </w:r>
          </w:p>
        </w:tc>
        <w:tc>
          <w:tcPr>
            <w:tcW w:w="70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实验学时</w:t>
            </w:r>
          </w:p>
        </w:tc>
        <w:tc>
          <w:tcPr>
            <w:tcW w:w="70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见习学时</w:t>
            </w:r>
          </w:p>
        </w:tc>
        <w:tc>
          <w:tcPr>
            <w:tcW w:w="709" w:type="dxa"/>
            <w:vMerge w:val="restart"/>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实习周数</w:t>
            </w:r>
          </w:p>
        </w:tc>
        <w:tc>
          <w:tcPr>
            <w:tcW w:w="1701"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通识教育课程</w:t>
            </w:r>
          </w:p>
        </w:tc>
        <w:tc>
          <w:tcPr>
            <w:tcW w:w="1701"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专业教育课程</w:t>
            </w:r>
          </w:p>
        </w:tc>
        <w:tc>
          <w:tcPr>
            <w:tcW w:w="2126"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跨学科专业教育课程</w:t>
            </w:r>
          </w:p>
        </w:tc>
        <w:tc>
          <w:tcPr>
            <w:tcW w:w="1722" w:type="dxa"/>
            <w:gridSpan w:val="3"/>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实践教育课程</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70"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46"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992"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850"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0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0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709" w:type="dxa"/>
            <w:vMerge w:val="continue"/>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c>
          <w:tcPr>
            <w:tcW w:w="708"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709"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709"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c>
          <w:tcPr>
            <w:tcW w:w="567"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学时</w:t>
            </w:r>
          </w:p>
        </w:tc>
        <w:tc>
          <w:tcPr>
            <w:tcW w:w="531" w:type="dxa"/>
            <w:tcBorders>
              <w:tl2br w:val="nil"/>
              <w:tr2bl w:val="nil"/>
            </w:tcBorders>
            <w:vAlign w:val="center"/>
          </w:tcPr>
          <w:p>
            <w:pPr>
              <w:jc w:val="cente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学分</w:t>
            </w:r>
          </w:p>
        </w:tc>
        <w:tc>
          <w:tcPr>
            <w:tcW w:w="624" w:type="dxa"/>
            <w:tcBorders>
              <w:tl2br w:val="nil"/>
              <w:tr2bl w:val="nil"/>
            </w:tcBorders>
          </w:tcPr>
          <w:p>
            <w:pPr>
              <w:rPr>
                <w:rFonts w:ascii="宋体" w:hAnsi="宋体" w:cs="宋体"/>
                <w:b/>
                <w:bCs/>
                <w:color w:val="000000" w:themeColor="text1"/>
                <w:kern w:val="0"/>
                <w:szCs w:val="21"/>
                <w:lang w:val="zh-TW" w:eastAsia="zh-TW" w:bidi="zh-TW"/>
                <w14:textFill>
                  <w14:solidFill>
                    <w14:schemeClr w14:val="tx1"/>
                  </w14:solidFill>
                </w14:textFill>
              </w:rPr>
            </w:pPr>
            <w:r>
              <w:rPr>
                <w:rFonts w:hint="eastAsia" w:ascii="宋体" w:hAnsi="宋体" w:cs="宋体"/>
                <w:b/>
                <w:bCs/>
                <w:color w:val="000000" w:themeColor="text1"/>
                <w:kern w:val="0"/>
                <w:szCs w:val="21"/>
                <w:lang w:val="zh-TW" w:eastAsia="zh-TW" w:bidi="zh-TW"/>
                <w14:textFill>
                  <w14:solidFill>
                    <w14:schemeClr w14:val="tx1"/>
                  </w14:solidFill>
                </w14:textFill>
              </w:rPr>
              <w:t>门数</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jc w:val="center"/>
        </w:trPr>
        <w:tc>
          <w:tcPr>
            <w:tcW w:w="719" w:type="dxa"/>
            <w:tcBorders>
              <w:tl2br w:val="nil"/>
              <w:tr2bl w:val="nil"/>
            </w:tcBorders>
            <w:vAlign w:val="center"/>
          </w:tcPr>
          <w:p>
            <w:pPr>
              <w:jc w:val="center"/>
              <w:rPr>
                <w:rFonts w:ascii="宋体" w:hAnsi="宋体" w:cs="宋体"/>
                <w:bCs/>
              </w:rPr>
            </w:pPr>
          </w:p>
        </w:tc>
        <w:tc>
          <w:tcPr>
            <w:tcW w:w="770" w:type="dxa"/>
            <w:tcBorders>
              <w:tl2br w:val="nil"/>
              <w:tr2bl w:val="nil"/>
            </w:tcBorders>
            <w:vAlign w:val="center"/>
          </w:tcPr>
          <w:p>
            <w:pPr>
              <w:jc w:val="center"/>
              <w:rPr>
                <w:rFonts w:ascii="宋体" w:hAnsi="宋体" w:cs="宋体"/>
                <w:bCs/>
              </w:rPr>
            </w:pPr>
          </w:p>
        </w:tc>
        <w:tc>
          <w:tcPr>
            <w:tcW w:w="746" w:type="dxa"/>
            <w:tcBorders>
              <w:tl2br w:val="nil"/>
              <w:tr2bl w:val="nil"/>
            </w:tcBorders>
            <w:vAlign w:val="center"/>
          </w:tcPr>
          <w:p>
            <w:pPr>
              <w:jc w:val="center"/>
              <w:rPr>
                <w:rFonts w:ascii="宋体" w:hAnsi="宋体" w:cs="宋体"/>
                <w:bCs/>
              </w:rPr>
            </w:pPr>
            <w:r>
              <w:rPr>
                <w:rFonts w:hint="eastAsia" w:ascii="宋体" w:hAnsi="宋体" w:cs="宋体"/>
                <w:bCs/>
              </w:rPr>
              <w:t>下拉选择</w:t>
            </w:r>
          </w:p>
        </w:tc>
        <w:tc>
          <w:tcPr>
            <w:tcW w:w="992" w:type="dxa"/>
            <w:tcBorders>
              <w:tl2br w:val="nil"/>
              <w:tr2bl w:val="nil"/>
            </w:tcBorders>
            <w:vAlign w:val="center"/>
          </w:tcPr>
          <w:p>
            <w:pPr>
              <w:jc w:val="center"/>
              <w:rPr>
                <w:rFonts w:ascii="宋体" w:hAnsi="宋体" w:cs="宋体"/>
                <w:bCs/>
              </w:rPr>
            </w:pPr>
            <w:r>
              <w:rPr>
                <w:rFonts w:hint="eastAsia" w:ascii="宋体" w:hAnsi="宋体" w:cs="宋体"/>
                <w:bCs/>
              </w:rPr>
              <w:t>下拉</w:t>
            </w:r>
          </w:p>
          <w:p>
            <w:pPr>
              <w:jc w:val="center"/>
              <w:rPr>
                <w:rFonts w:ascii="宋体" w:hAnsi="宋体" w:cs="宋体"/>
                <w:bCs/>
              </w:rPr>
            </w:pPr>
            <w:r>
              <w:rPr>
                <w:rFonts w:hint="eastAsia" w:ascii="宋体" w:hAnsi="宋体" w:cs="宋体"/>
                <w:bCs/>
              </w:rPr>
              <w:t>选择</w:t>
            </w:r>
          </w:p>
        </w:tc>
        <w:tc>
          <w:tcPr>
            <w:tcW w:w="850"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708"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709" w:type="dxa"/>
            <w:tcBorders>
              <w:tl2br w:val="nil"/>
              <w:tr2bl w:val="nil"/>
            </w:tcBorders>
            <w:vAlign w:val="center"/>
          </w:tcPr>
          <w:p>
            <w:pPr>
              <w:jc w:val="center"/>
              <w:rPr>
                <w:rFonts w:ascii="宋体" w:hAnsi="宋体" w:cs="宋体"/>
                <w:bCs/>
              </w:rPr>
            </w:pPr>
          </w:p>
        </w:tc>
        <w:tc>
          <w:tcPr>
            <w:tcW w:w="567" w:type="dxa"/>
            <w:tcBorders>
              <w:tl2br w:val="nil"/>
              <w:tr2bl w:val="nil"/>
            </w:tcBorders>
            <w:vAlign w:val="center"/>
          </w:tcPr>
          <w:p>
            <w:pPr>
              <w:jc w:val="center"/>
              <w:rPr>
                <w:rFonts w:ascii="宋体" w:hAnsi="宋体" w:cs="宋体"/>
                <w:bCs/>
              </w:rPr>
            </w:pPr>
          </w:p>
        </w:tc>
        <w:tc>
          <w:tcPr>
            <w:tcW w:w="531" w:type="dxa"/>
            <w:tcBorders>
              <w:tl2br w:val="nil"/>
              <w:tr2bl w:val="nil"/>
            </w:tcBorders>
            <w:vAlign w:val="center"/>
          </w:tcPr>
          <w:p>
            <w:pPr>
              <w:jc w:val="center"/>
              <w:rPr>
                <w:rFonts w:ascii="宋体" w:hAnsi="宋体" w:cs="宋体"/>
                <w:bCs/>
              </w:rPr>
            </w:pPr>
          </w:p>
        </w:tc>
        <w:tc>
          <w:tcPr>
            <w:tcW w:w="624" w:type="dxa"/>
            <w:tcBorders>
              <w:tl2br w:val="nil"/>
              <w:tr2bl w:val="nil"/>
            </w:tcBorders>
          </w:tcPr>
          <w:p>
            <w:pPr>
              <w:rPr>
                <w:rFonts w:ascii="宋体" w:hAnsi="宋体" w:cs="宋体"/>
                <w:bCs/>
              </w:rPr>
            </w:pPr>
          </w:p>
        </w:tc>
      </w:tr>
    </w:tbl>
    <w:p/>
    <w:p>
      <w:pPr>
        <w:spacing w:line="360" w:lineRule="auto"/>
        <w:rPr>
          <w:rFonts w:asciiTheme="minorEastAsia" w:hAnsiTheme="minorEastAsia" w:eastAsiaTheme="minorEastAsia"/>
          <w:b/>
        </w:rPr>
      </w:pPr>
      <w:r>
        <w:rPr>
          <w:rFonts w:hint="eastAsia" w:asciiTheme="minorEastAsia" w:hAnsiTheme="minorEastAsia" w:eastAsiaTheme="minorEastAsia"/>
          <w:b/>
        </w:rPr>
        <w:t>指标解释：</w:t>
      </w:r>
    </w:p>
    <w:p>
      <w:pPr>
        <w:spacing w:line="360" w:lineRule="auto"/>
        <w:rPr>
          <w:rFonts w:asciiTheme="minorEastAsia" w:hAnsiTheme="minorEastAsia" w:eastAsiaTheme="minorEastAsia"/>
        </w:rPr>
      </w:pPr>
      <w:r>
        <w:rPr>
          <w:rFonts w:hint="eastAsia" w:asciiTheme="minorEastAsia" w:hAnsiTheme="minorEastAsia" w:eastAsiaTheme="minorEastAsia"/>
          <w:b/>
        </w:rPr>
        <w:t>学制：</w:t>
      </w:r>
      <w:r>
        <w:rPr>
          <w:rFonts w:hint="eastAsia" w:asciiTheme="minorEastAsia" w:hAnsiTheme="minorEastAsia" w:eastAsiaTheme="minorEastAsia"/>
        </w:rPr>
        <w:t>五年制、5+3一体化、八年制。</w:t>
      </w:r>
    </w:p>
    <w:p>
      <w:pPr>
        <w:spacing w:line="360" w:lineRule="auto"/>
        <w:rPr>
          <w:rFonts w:asciiTheme="minorEastAsia" w:hAnsiTheme="minorEastAsia" w:eastAsiaTheme="minorEastAsia"/>
        </w:rPr>
      </w:pPr>
      <w:r>
        <w:rPr>
          <w:rFonts w:hint="eastAsia" w:asciiTheme="minorEastAsia" w:hAnsiTheme="minorEastAsia" w:eastAsiaTheme="minorEastAsia"/>
          <w:b/>
        </w:rPr>
        <w:t>课程计划模式：</w:t>
      </w:r>
      <w:r>
        <w:rPr>
          <w:rFonts w:hint="eastAsia" w:asciiTheme="minorEastAsia" w:hAnsiTheme="minorEastAsia" w:eastAsiaTheme="minorEastAsia"/>
        </w:rPr>
        <w:t>以学科为基础，以问题为基础，以模块化课程为基础，混合型（除学科以外）。</w:t>
      </w:r>
    </w:p>
    <w:p>
      <w:pPr>
        <w:rPr>
          <w:rFonts w:asciiTheme="minorEastAsia" w:hAnsiTheme="minorEastAsia" w:eastAsiaTheme="minorEastAsia"/>
        </w:rPr>
      </w:pPr>
      <w:r>
        <w:rPr>
          <w:rFonts w:hint="eastAsia" w:asciiTheme="minorEastAsia" w:hAnsiTheme="minorEastAsia" w:eastAsiaTheme="minorEastAsia"/>
        </w:rPr>
        <w:br w:type="page"/>
      </w:r>
    </w:p>
    <w:p>
      <w:pPr>
        <w:pStyle w:val="3"/>
      </w:pPr>
      <w:bookmarkStart w:id="38" w:name="_Toc77864017"/>
      <w:r>
        <w:rPr>
          <w:rFonts w:hint="eastAsia"/>
        </w:rPr>
        <w:t>药学-1 药学类专业主要课程（学年）</w:t>
      </w:r>
      <w:bookmarkEnd w:id="38"/>
    </w:p>
    <w:tbl>
      <w:tblPr>
        <w:tblStyle w:val="27"/>
        <w:tblW w:w="12900"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9"/>
        <w:gridCol w:w="1550"/>
        <w:gridCol w:w="851"/>
        <w:gridCol w:w="1134"/>
        <w:gridCol w:w="1559"/>
        <w:gridCol w:w="992"/>
        <w:gridCol w:w="1701"/>
        <w:gridCol w:w="1701"/>
        <w:gridCol w:w="1843"/>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569"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校内专业名称</w:t>
            </w:r>
          </w:p>
        </w:tc>
        <w:tc>
          <w:tcPr>
            <w:tcW w:w="1550"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校内专业代码</w:t>
            </w:r>
          </w:p>
        </w:tc>
        <w:tc>
          <w:tcPr>
            <w:tcW w:w="851"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课程号</w:t>
            </w:r>
          </w:p>
        </w:tc>
        <w:tc>
          <w:tcPr>
            <w:tcW w:w="1134"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课程名称</w:t>
            </w:r>
          </w:p>
        </w:tc>
        <w:tc>
          <w:tcPr>
            <w:tcW w:w="1559"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课程类别</w:t>
            </w:r>
          </w:p>
        </w:tc>
        <w:tc>
          <w:tcPr>
            <w:tcW w:w="992" w:type="dxa"/>
            <w:vMerge w:val="restart"/>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学分</w:t>
            </w:r>
          </w:p>
        </w:tc>
        <w:tc>
          <w:tcPr>
            <w:tcW w:w="5245" w:type="dxa"/>
            <w:gridSpan w:val="3"/>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学时</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569"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550"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851"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134"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559"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992" w:type="dxa"/>
            <w:vMerge w:val="continue"/>
            <w:tcBorders>
              <w:tl2br w:val="nil"/>
              <w:tr2bl w:val="nil"/>
            </w:tcBorders>
            <w:vAlign w:val="center"/>
          </w:tcPr>
          <w:p>
            <w:pPr>
              <w:pStyle w:val="63"/>
              <w:ind w:firstLine="0" w:firstLineChars="0"/>
              <w:jc w:val="center"/>
              <w:rPr>
                <w:rFonts w:asciiTheme="minorEastAsia" w:hAnsiTheme="minorEastAsia" w:eastAsiaTheme="minorEastAsia"/>
                <w:b/>
              </w:rPr>
            </w:pPr>
          </w:p>
        </w:tc>
        <w:tc>
          <w:tcPr>
            <w:tcW w:w="1701" w:type="dxa"/>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理论学时</w:t>
            </w:r>
          </w:p>
        </w:tc>
        <w:tc>
          <w:tcPr>
            <w:tcW w:w="1701" w:type="dxa"/>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实验学时</w:t>
            </w:r>
          </w:p>
        </w:tc>
        <w:tc>
          <w:tcPr>
            <w:tcW w:w="1843" w:type="dxa"/>
            <w:tcBorders>
              <w:tl2br w:val="nil"/>
              <w:tr2bl w:val="nil"/>
            </w:tcBorders>
            <w:vAlign w:val="center"/>
          </w:tcPr>
          <w:p>
            <w:pPr>
              <w:pStyle w:val="63"/>
              <w:ind w:firstLine="0" w:firstLineChars="0"/>
              <w:jc w:val="center"/>
              <w:rPr>
                <w:rFonts w:asciiTheme="minorEastAsia" w:hAnsiTheme="minorEastAsia" w:eastAsiaTheme="minorEastAsia"/>
                <w:b/>
              </w:rPr>
            </w:pPr>
            <w:r>
              <w:rPr>
                <w:rFonts w:hint="eastAsia" w:asciiTheme="minorEastAsia" w:hAnsiTheme="minorEastAsia" w:eastAsiaTheme="minorEastAsia"/>
                <w:b/>
              </w:rPr>
              <w:t>其他学时</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569" w:type="dxa"/>
            <w:tcBorders>
              <w:tl2br w:val="nil"/>
              <w:tr2bl w:val="nil"/>
            </w:tcBorders>
            <w:vAlign w:val="center"/>
          </w:tcPr>
          <w:p>
            <w:pPr>
              <w:pStyle w:val="63"/>
              <w:ind w:firstLine="0" w:firstLineChars="0"/>
              <w:jc w:val="center"/>
              <w:rPr>
                <w:rFonts w:ascii="仿宋_GB2312" w:eastAsia="仿宋_GB2312"/>
                <w:sz w:val="22"/>
              </w:rPr>
            </w:pPr>
          </w:p>
        </w:tc>
        <w:tc>
          <w:tcPr>
            <w:tcW w:w="1550" w:type="dxa"/>
            <w:tcBorders>
              <w:tl2br w:val="nil"/>
              <w:tr2bl w:val="nil"/>
            </w:tcBorders>
            <w:vAlign w:val="center"/>
          </w:tcPr>
          <w:p>
            <w:pPr>
              <w:pStyle w:val="63"/>
              <w:ind w:firstLine="0" w:firstLineChars="0"/>
              <w:jc w:val="center"/>
              <w:rPr>
                <w:rFonts w:ascii="仿宋_GB2312" w:eastAsia="仿宋_GB2312"/>
                <w:sz w:val="22"/>
              </w:rPr>
            </w:pPr>
          </w:p>
        </w:tc>
        <w:tc>
          <w:tcPr>
            <w:tcW w:w="851" w:type="dxa"/>
            <w:tcBorders>
              <w:tl2br w:val="nil"/>
              <w:tr2bl w:val="nil"/>
            </w:tcBorders>
            <w:vAlign w:val="center"/>
          </w:tcPr>
          <w:p>
            <w:pPr>
              <w:pStyle w:val="63"/>
              <w:ind w:firstLine="0" w:firstLineChars="0"/>
              <w:jc w:val="center"/>
              <w:rPr>
                <w:rFonts w:ascii="仿宋_GB2312" w:eastAsia="仿宋_GB2312"/>
                <w:sz w:val="22"/>
              </w:rPr>
            </w:pPr>
          </w:p>
        </w:tc>
        <w:tc>
          <w:tcPr>
            <w:tcW w:w="1134" w:type="dxa"/>
            <w:tcBorders>
              <w:tl2br w:val="nil"/>
              <w:tr2bl w:val="nil"/>
            </w:tcBorders>
            <w:vAlign w:val="center"/>
          </w:tcPr>
          <w:p>
            <w:pPr>
              <w:pStyle w:val="63"/>
              <w:ind w:firstLine="0" w:firstLineChars="0"/>
              <w:jc w:val="center"/>
              <w:rPr>
                <w:rFonts w:ascii="仿宋_GB2312" w:eastAsia="仿宋_GB2312"/>
                <w:sz w:val="22"/>
              </w:rPr>
            </w:pPr>
          </w:p>
        </w:tc>
        <w:tc>
          <w:tcPr>
            <w:tcW w:w="1559" w:type="dxa"/>
            <w:tcBorders>
              <w:tl2br w:val="nil"/>
              <w:tr2bl w:val="nil"/>
            </w:tcBorders>
            <w:vAlign w:val="center"/>
          </w:tcPr>
          <w:p>
            <w:pPr>
              <w:pStyle w:val="63"/>
              <w:ind w:firstLine="0" w:firstLineChars="0"/>
              <w:jc w:val="center"/>
              <w:rPr>
                <w:rFonts w:asciiTheme="minorEastAsia" w:hAnsiTheme="minorEastAsia" w:eastAsiaTheme="minorEastAsia"/>
                <w:sz w:val="22"/>
              </w:rPr>
            </w:pPr>
            <w:r>
              <w:rPr>
                <w:rFonts w:hint="eastAsia" w:asciiTheme="minorEastAsia" w:hAnsiTheme="minorEastAsia" w:eastAsiaTheme="minorEastAsia"/>
                <w:bCs/>
              </w:rPr>
              <w:t>下拉选择</w:t>
            </w:r>
          </w:p>
        </w:tc>
        <w:tc>
          <w:tcPr>
            <w:tcW w:w="992" w:type="dxa"/>
            <w:tcBorders>
              <w:tl2br w:val="nil"/>
              <w:tr2bl w:val="nil"/>
            </w:tcBorders>
            <w:vAlign w:val="center"/>
          </w:tcPr>
          <w:p>
            <w:pPr>
              <w:pStyle w:val="63"/>
              <w:ind w:firstLine="0" w:firstLineChars="0"/>
              <w:jc w:val="center"/>
              <w:rPr>
                <w:rFonts w:ascii="仿宋_GB2312" w:eastAsia="仿宋_GB2312"/>
                <w:sz w:val="22"/>
              </w:rPr>
            </w:pPr>
          </w:p>
        </w:tc>
        <w:tc>
          <w:tcPr>
            <w:tcW w:w="1701" w:type="dxa"/>
            <w:tcBorders>
              <w:tl2br w:val="nil"/>
              <w:tr2bl w:val="nil"/>
            </w:tcBorders>
            <w:vAlign w:val="center"/>
          </w:tcPr>
          <w:p>
            <w:pPr>
              <w:pStyle w:val="63"/>
              <w:ind w:firstLine="0" w:firstLineChars="0"/>
              <w:jc w:val="center"/>
              <w:rPr>
                <w:rFonts w:ascii="仿宋_GB2312" w:eastAsia="仿宋_GB2312"/>
                <w:sz w:val="22"/>
              </w:rPr>
            </w:pPr>
          </w:p>
        </w:tc>
        <w:tc>
          <w:tcPr>
            <w:tcW w:w="1701" w:type="dxa"/>
            <w:tcBorders>
              <w:tl2br w:val="nil"/>
              <w:tr2bl w:val="nil"/>
            </w:tcBorders>
            <w:vAlign w:val="center"/>
          </w:tcPr>
          <w:p>
            <w:pPr>
              <w:pStyle w:val="63"/>
              <w:ind w:firstLine="0" w:firstLineChars="0"/>
              <w:jc w:val="center"/>
              <w:rPr>
                <w:rFonts w:ascii="仿宋_GB2312" w:eastAsia="仿宋_GB2312"/>
                <w:sz w:val="22"/>
              </w:rPr>
            </w:pPr>
          </w:p>
        </w:tc>
        <w:tc>
          <w:tcPr>
            <w:tcW w:w="1843" w:type="dxa"/>
            <w:tcBorders>
              <w:tl2br w:val="nil"/>
              <w:tr2bl w:val="nil"/>
            </w:tcBorders>
            <w:vAlign w:val="center"/>
          </w:tcPr>
          <w:p>
            <w:pPr>
              <w:pStyle w:val="63"/>
              <w:ind w:firstLine="0" w:firstLineChars="0"/>
              <w:jc w:val="center"/>
              <w:rPr>
                <w:rFonts w:ascii="仿宋_GB2312" w:eastAsia="仿宋_GB2312"/>
                <w:sz w:val="22"/>
              </w:rPr>
            </w:pPr>
          </w:p>
        </w:tc>
      </w:tr>
    </w:tbl>
    <w:p>
      <w:pPr>
        <w:rPr>
          <w:rFonts w:ascii="仿宋_GB2312" w:eastAsia="仿宋_GB2312"/>
          <w:b/>
        </w:rPr>
      </w:pPr>
    </w:p>
    <w:p>
      <w:pPr>
        <w:spacing w:line="360" w:lineRule="auto"/>
        <w:rPr>
          <w:rFonts w:asciiTheme="minorEastAsia" w:hAnsiTheme="minorEastAsia" w:eastAsiaTheme="minorEastAsia"/>
          <w:b/>
        </w:rPr>
      </w:pPr>
      <w:r>
        <w:rPr>
          <w:rFonts w:hint="eastAsia" w:asciiTheme="minorEastAsia" w:hAnsiTheme="minorEastAsia" w:eastAsiaTheme="minorEastAsia"/>
          <w:b/>
        </w:rPr>
        <w:t>指标解释：</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课程类别：</w:t>
      </w:r>
      <w:r>
        <w:rPr>
          <w:rFonts w:hint="eastAsia" w:asciiTheme="minorEastAsia" w:hAnsiTheme="minorEastAsia" w:eastAsiaTheme="minorEastAsia"/>
          <w:szCs w:val="21"/>
        </w:rPr>
        <w:t>包括化学类基础课、生物学类基础课、医学类基础课、药学类专业课、专题讨论及案例分析。</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药学类专业学分、学时换算方法建议规范：理论课16-19学时计1学分，实验课32-38学时计1学分，见习1周计1学分，实习2周计1学分。</w:t>
      </w:r>
    </w:p>
    <w:p>
      <w:pPr>
        <w:spacing w:line="360" w:lineRule="auto"/>
        <w:rPr>
          <w:rFonts w:asciiTheme="minorEastAsia" w:hAnsiTheme="minorEastAsia" w:eastAsiaTheme="minorEastAsia"/>
          <w:b/>
          <w:szCs w:val="21"/>
        </w:rPr>
      </w:pPr>
      <w:r>
        <w:rPr>
          <w:rFonts w:ascii="Times New Roman" w:hAnsi="Times New Roman" w:cs="Times New Roman"/>
          <w:b/>
          <w:color w:val="000000"/>
          <w:szCs w:val="21"/>
        </w:rPr>
        <w:t>*</w:t>
      </w:r>
      <w:r>
        <w:rPr>
          <w:rFonts w:hint="eastAsia" w:asciiTheme="minorEastAsia" w:hAnsiTheme="minorEastAsia" w:eastAsiaTheme="minorEastAsia"/>
          <w:b/>
          <w:szCs w:val="21"/>
        </w:rPr>
        <w:t>校验关系：</w:t>
      </w:r>
    </w:p>
    <w:p>
      <w:pPr>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表间校验：</w:t>
      </w:r>
    </w:p>
    <w:p>
      <w:pPr>
        <w:snapToGrid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1.“校内专业代码”“校内专业名称”与表1-4-1的“校内专业代码”“校内专业名称”一致。</w:t>
      </w:r>
    </w:p>
    <w:p>
      <w:pPr>
        <w:snapToGrid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2.“课程号”“课程名称”与表5-1-1开课情况中的“课程号”“课程名称”一致。</w:t>
      </w:r>
    </w:p>
    <w:p>
      <w:pPr>
        <w:rPr>
          <w:rFonts w:asciiTheme="minorEastAsia" w:hAnsiTheme="minorEastAsia" w:eastAsiaTheme="minorEastAsia"/>
          <w:szCs w:val="21"/>
        </w:rPr>
      </w:pPr>
      <w:r>
        <w:rPr>
          <w:rFonts w:hint="eastAsia" w:asciiTheme="minorEastAsia" w:hAnsiTheme="minorEastAsia" w:eastAsiaTheme="minorEastAsia"/>
          <w:szCs w:val="21"/>
        </w:rPr>
        <w:br w:type="page"/>
      </w:r>
    </w:p>
    <w:p>
      <w:pPr>
        <w:pStyle w:val="3"/>
        <w:spacing w:line="360" w:lineRule="auto"/>
      </w:pPr>
      <w:bookmarkStart w:id="39" w:name="_Toc77864018"/>
      <w:r>
        <w:rPr>
          <w:rFonts w:hint="eastAsia"/>
        </w:rPr>
        <w:t>护理-1 护理学专业实训室信息表（时点、学年）</w:t>
      </w:r>
      <w:bookmarkEnd w:id="39"/>
    </w:p>
    <w:tbl>
      <w:tblPr>
        <w:tblStyle w:val="26"/>
        <w:tblW w:w="13038"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4"/>
        <w:gridCol w:w="1843"/>
        <w:gridCol w:w="1701"/>
        <w:gridCol w:w="2410"/>
        <w:gridCol w:w="3118"/>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trHeight w:val="388" w:hRule="atLeast"/>
          <w:jc w:val="center"/>
        </w:trPr>
        <w:tc>
          <w:tcPr>
            <w:tcW w:w="1982" w:type="dxa"/>
            <w:tcBorders>
              <w:tl2br w:val="nil"/>
              <w:tr2bl w:val="nil"/>
            </w:tcBorders>
            <w:shd w:val="clear" w:color="auto" w:fill="auto"/>
            <w:noWrap/>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实验室名称</w:t>
            </w:r>
          </w:p>
        </w:tc>
        <w:tc>
          <w:tcPr>
            <w:tcW w:w="1984" w:type="dxa"/>
            <w:tcBorders>
              <w:tl2br w:val="nil"/>
              <w:tr2bl w:val="nil"/>
            </w:tcBorders>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实验室类别</w:t>
            </w:r>
          </w:p>
        </w:tc>
        <w:tc>
          <w:tcPr>
            <w:tcW w:w="1843" w:type="dxa"/>
            <w:tcBorders>
              <w:tl2br w:val="nil"/>
              <w:tr2bl w:val="nil"/>
            </w:tcBorders>
            <w:vAlign w:val="center"/>
          </w:tcPr>
          <w:p>
            <w:pPr>
              <w:spacing w:line="360" w:lineRule="auto"/>
              <w:jc w:val="center"/>
              <w:rPr>
                <w:rFonts w:asciiTheme="minorEastAsia" w:hAnsiTheme="minorEastAsia" w:eastAsiaTheme="minorEastAsia"/>
                <w:b/>
                <w:bCs/>
                <w:szCs w:val="21"/>
              </w:rPr>
            </w:pPr>
            <w:r>
              <w:rPr>
                <w:rFonts w:hint="eastAsia" w:cs="宋体" w:asciiTheme="minorEastAsia" w:hAnsiTheme="minorEastAsia" w:eastAsiaTheme="minorEastAsia"/>
                <w:b/>
                <w:bCs/>
                <w:color w:val="000000"/>
                <w:kern w:val="0"/>
                <w:szCs w:val="21"/>
              </w:rPr>
              <w:t>实验室性质</w:t>
            </w:r>
          </w:p>
        </w:tc>
        <w:tc>
          <w:tcPr>
            <w:tcW w:w="1701" w:type="dxa"/>
            <w:tcBorders>
              <w:tl2br w:val="nil"/>
              <w:tr2bl w:val="nil"/>
            </w:tcBorders>
            <w:shd w:val="clear" w:color="auto" w:fill="auto"/>
            <w:noWrap/>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实验室面积</w:t>
            </w:r>
          </w:p>
        </w:tc>
        <w:tc>
          <w:tcPr>
            <w:tcW w:w="2410" w:type="dxa"/>
            <w:tcBorders>
              <w:tl2br w:val="nil"/>
              <w:tr2bl w:val="nil"/>
            </w:tcBorders>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开设实验项目数</w:t>
            </w:r>
          </w:p>
        </w:tc>
        <w:tc>
          <w:tcPr>
            <w:tcW w:w="3118" w:type="dxa"/>
            <w:tcBorders>
              <w:tl2br w:val="nil"/>
              <w:tr2bl w:val="nil"/>
            </w:tcBorders>
            <w:vAlign w:val="center"/>
          </w:tcPr>
          <w:p>
            <w:pPr>
              <w:widowControl/>
              <w:spacing w:line="360" w:lineRule="auto"/>
              <w:jc w:val="center"/>
              <w:rPr>
                <w:rFonts w:cs="宋体" w:asciiTheme="minorEastAsia" w:hAnsiTheme="minorEastAsia" w:eastAsiaTheme="minorEastAsia"/>
                <w:b/>
                <w:bCs/>
                <w:color w:val="000000"/>
                <w:kern w:val="0"/>
                <w:szCs w:val="21"/>
              </w:rPr>
            </w:pPr>
            <w:r>
              <w:rPr>
                <w:rFonts w:hint="eastAsia" w:cs="Times New Roman" w:asciiTheme="minorEastAsia" w:hAnsiTheme="minorEastAsia" w:eastAsiaTheme="minorEastAsia"/>
                <w:b/>
                <w:color w:val="000000"/>
                <w:szCs w:val="21"/>
              </w:rPr>
              <w:t>教学实验设备值</w:t>
            </w:r>
            <w:r>
              <w:rPr>
                <w:rFonts w:hint="eastAsia" w:cs="Times New Roman" w:asciiTheme="minorEastAsia" w:hAnsiTheme="minorEastAsia" w:eastAsiaTheme="minorEastAsia"/>
                <w:b/>
                <w:bCs/>
                <w:color w:val="000000"/>
                <w:szCs w:val="21"/>
              </w:rPr>
              <w:t>（万元）</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82" w:type="dxa"/>
            <w:tcBorders>
              <w:tl2br w:val="nil"/>
              <w:tr2bl w:val="nil"/>
            </w:tcBorders>
            <w:shd w:val="clear" w:color="auto" w:fill="auto"/>
            <w:noWrap/>
            <w:vAlign w:val="bottom"/>
          </w:tcPr>
          <w:p>
            <w:pPr>
              <w:widowControl/>
              <w:spacing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1984"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c>
          <w:tcPr>
            <w:tcW w:w="1843"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c>
          <w:tcPr>
            <w:tcW w:w="1701" w:type="dxa"/>
            <w:tcBorders>
              <w:tl2br w:val="nil"/>
              <w:tr2bl w:val="nil"/>
            </w:tcBorders>
            <w:shd w:val="clear" w:color="auto" w:fill="auto"/>
            <w:noWrap/>
            <w:vAlign w:val="bottom"/>
          </w:tcPr>
          <w:p>
            <w:pPr>
              <w:widowControl/>
              <w:spacing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410"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c>
          <w:tcPr>
            <w:tcW w:w="3118" w:type="dxa"/>
            <w:tcBorders>
              <w:tl2br w:val="nil"/>
              <w:tr2bl w:val="nil"/>
            </w:tcBorders>
          </w:tcPr>
          <w:p>
            <w:pPr>
              <w:widowControl/>
              <w:spacing w:line="360" w:lineRule="auto"/>
              <w:jc w:val="left"/>
              <w:rPr>
                <w:rFonts w:cs="宋体" w:asciiTheme="minorEastAsia" w:hAnsiTheme="minorEastAsia" w:eastAsiaTheme="minorEastAsia"/>
                <w:color w:val="000000"/>
                <w:kern w:val="0"/>
                <w:szCs w:val="21"/>
              </w:rPr>
            </w:pPr>
          </w:p>
        </w:tc>
      </w:tr>
    </w:tbl>
    <w:p>
      <w:p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指标解释：</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护理学专业实训室：</w:t>
      </w:r>
      <w:r>
        <w:rPr>
          <w:rFonts w:hint="eastAsia" w:asciiTheme="minorEastAsia" w:hAnsiTheme="minorEastAsia" w:eastAsiaTheme="minorEastAsia"/>
          <w:szCs w:val="21"/>
        </w:rPr>
        <w:t>指用于护理专业本科实训教学的实验场所，包括护理技能实验室/中心/仿真模拟教学中心 。（实验教学中心、仿真模拟教学中心需拆分为单个实验室填报）。</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实验室类别：</w:t>
      </w:r>
      <w:r>
        <w:rPr>
          <w:rFonts w:hint="eastAsia" w:asciiTheme="minorEastAsia" w:hAnsiTheme="minorEastAsia" w:eastAsiaTheme="minorEastAsia"/>
          <w:szCs w:val="21"/>
        </w:rPr>
        <w:t>分基础护理实验室、内科护理实验室、外科护理实验室、妇产科护理实验室、儿科护理实验室、老年护理实验室、传染病护理实验室、社区护理实验室、康复护理实验室、综合护理能力训练实验室（ICU）、中医护理实验室（中医护理类院校专用）、OSCE考站</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实验室性质：</w:t>
      </w:r>
      <w:r>
        <w:rPr>
          <w:rFonts w:hint="eastAsia" w:asciiTheme="minorEastAsia" w:hAnsiTheme="minorEastAsia" w:eastAsiaTheme="minorEastAsia"/>
          <w:szCs w:val="21"/>
        </w:rPr>
        <w:t>分单项操作、综合训练。</w:t>
      </w:r>
    </w:p>
    <w:p>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开设实验项目数（学年）</w:t>
      </w:r>
      <w:r>
        <w:rPr>
          <w:rFonts w:hint="eastAsia" w:asciiTheme="minorEastAsia" w:hAnsiTheme="minorEastAsia" w:eastAsiaTheme="minorEastAsia"/>
          <w:szCs w:val="21"/>
        </w:rPr>
        <w:t>：指学年内实验室承担的实验项目数。</w:t>
      </w:r>
    </w:p>
    <w:p>
      <w:pPr>
        <w:spacing w:line="360" w:lineRule="auto"/>
        <w:rPr>
          <w:rFonts w:asciiTheme="minorEastAsia" w:hAnsiTheme="minorEastAsia" w:eastAsiaTheme="minorEastAsia"/>
          <w:szCs w:val="21"/>
        </w:rPr>
      </w:pPr>
    </w:p>
    <w:p>
      <w:pPr>
        <w:pStyle w:val="3"/>
        <w:spacing w:line="360" w:lineRule="auto"/>
      </w:pPr>
      <w:bookmarkStart w:id="40" w:name="_Toc77864019"/>
      <w:r>
        <w:rPr>
          <w:rFonts w:hint="eastAsia"/>
        </w:rPr>
        <w:t>护理-2护理学专业开设课程信息表（学年）</w:t>
      </w:r>
      <w:bookmarkEnd w:id="40"/>
    </w:p>
    <w:tbl>
      <w:tblPr>
        <w:tblStyle w:val="27"/>
        <w:tblW w:w="13812" w:type="dxa"/>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697"/>
        <w:gridCol w:w="783"/>
        <w:gridCol w:w="456"/>
        <w:gridCol w:w="707"/>
        <w:gridCol w:w="472"/>
        <w:gridCol w:w="709"/>
        <w:gridCol w:w="774"/>
        <w:gridCol w:w="1032"/>
        <w:gridCol w:w="969"/>
        <w:gridCol w:w="485"/>
        <w:gridCol w:w="726"/>
        <w:gridCol w:w="779"/>
        <w:gridCol w:w="44"/>
        <w:gridCol w:w="548"/>
        <w:gridCol w:w="567"/>
        <w:gridCol w:w="567"/>
        <w:gridCol w:w="425"/>
        <w:gridCol w:w="425"/>
        <w:gridCol w:w="425"/>
        <w:gridCol w:w="9"/>
        <w:gridCol w:w="416"/>
        <w:gridCol w:w="393"/>
        <w:gridCol w:w="584"/>
        <w:gridCol w:w="18"/>
        <w:gridCol w:w="44"/>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1" w:hRule="atLeast"/>
          <w:jc w:val="center"/>
        </w:trPr>
        <w:tc>
          <w:tcPr>
            <w:tcW w:w="758" w:type="dxa"/>
            <w:vMerge w:val="restart"/>
            <w:tcBorders>
              <w:tl2br w:val="nil"/>
              <w:tr2bl w:val="nil"/>
            </w:tcBorders>
            <w:vAlign w:val="center"/>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校内专业代码</w:t>
            </w:r>
          </w:p>
        </w:tc>
        <w:tc>
          <w:tcPr>
            <w:tcW w:w="697" w:type="dxa"/>
            <w:vMerge w:val="restart"/>
            <w:tcBorders>
              <w:tl2br w:val="nil"/>
              <w:tr2bl w:val="nil"/>
            </w:tcBorders>
            <w:vAlign w:val="center"/>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校内专业名称</w:t>
            </w:r>
          </w:p>
        </w:tc>
        <w:tc>
          <w:tcPr>
            <w:tcW w:w="783" w:type="dxa"/>
            <w:vMerge w:val="restart"/>
            <w:tcBorders>
              <w:tl2br w:val="nil"/>
              <w:tr2bl w:val="nil"/>
            </w:tcBorders>
            <w:vAlign w:val="center"/>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课程计划模式</w:t>
            </w:r>
          </w:p>
        </w:tc>
        <w:tc>
          <w:tcPr>
            <w:tcW w:w="7153" w:type="dxa"/>
            <w:gridSpan w:val="11"/>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开设课程情况</w:t>
            </w:r>
          </w:p>
        </w:tc>
        <w:tc>
          <w:tcPr>
            <w:tcW w:w="4421" w:type="dxa"/>
            <w:gridSpan w:val="12"/>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开设课程内容分类</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4" w:type="dxa"/>
          <w:cantSplit/>
          <w:trHeight w:val="437" w:hRule="atLeast"/>
          <w:jc w:val="center"/>
        </w:trPr>
        <w:tc>
          <w:tcPr>
            <w:tcW w:w="758" w:type="dxa"/>
            <w:vMerge w:val="continue"/>
            <w:tcBorders>
              <w:tl2br w:val="nil"/>
              <w:tr2bl w:val="nil"/>
            </w:tcBorders>
          </w:tcPr>
          <w:p>
            <w:pPr>
              <w:rPr>
                <w:rFonts w:cs="宋体" w:asciiTheme="minorEastAsia" w:hAnsiTheme="minorEastAsia" w:eastAsiaTheme="minorEastAsia"/>
                <w:color w:val="000000"/>
                <w:szCs w:val="21"/>
              </w:rPr>
            </w:pPr>
          </w:p>
        </w:tc>
        <w:tc>
          <w:tcPr>
            <w:tcW w:w="697" w:type="dxa"/>
            <w:vMerge w:val="continue"/>
            <w:tcBorders>
              <w:tl2br w:val="nil"/>
              <w:tr2bl w:val="nil"/>
            </w:tcBorders>
          </w:tcPr>
          <w:p>
            <w:pPr>
              <w:rPr>
                <w:rFonts w:cs="宋体" w:asciiTheme="minorEastAsia" w:hAnsiTheme="minorEastAsia" w:eastAsiaTheme="minorEastAsia"/>
                <w:color w:val="000000"/>
                <w:szCs w:val="21"/>
              </w:rPr>
            </w:pPr>
          </w:p>
        </w:tc>
        <w:tc>
          <w:tcPr>
            <w:tcW w:w="783" w:type="dxa"/>
            <w:vMerge w:val="continue"/>
            <w:tcBorders>
              <w:tl2br w:val="nil"/>
              <w:tr2bl w:val="nil"/>
            </w:tcBorders>
          </w:tcPr>
          <w:p>
            <w:pPr>
              <w:rPr>
                <w:rFonts w:cs="宋体" w:asciiTheme="minorEastAsia" w:hAnsiTheme="minorEastAsia" w:eastAsiaTheme="minorEastAsia"/>
                <w:color w:val="000000"/>
                <w:szCs w:val="21"/>
              </w:rPr>
            </w:pPr>
          </w:p>
        </w:tc>
        <w:tc>
          <w:tcPr>
            <w:tcW w:w="456"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总门数</w:t>
            </w:r>
          </w:p>
        </w:tc>
        <w:tc>
          <w:tcPr>
            <w:tcW w:w="707"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必修课门数</w:t>
            </w:r>
          </w:p>
        </w:tc>
        <w:tc>
          <w:tcPr>
            <w:tcW w:w="472"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总学时</w:t>
            </w:r>
          </w:p>
        </w:tc>
        <w:tc>
          <w:tcPr>
            <w:tcW w:w="709"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必修课总学时</w:t>
            </w:r>
          </w:p>
        </w:tc>
        <w:tc>
          <w:tcPr>
            <w:tcW w:w="774"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选修课总学时</w:t>
            </w:r>
          </w:p>
        </w:tc>
        <w:tc>
          <w:tcPr>
            <w:tcW w:w="1032"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理论教学学时数</w:t>
            </w:r>
          </w:p>
        </w:tc>
        <w:tc>
          <w:tcPr>
            <w:tcW w:w="969"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实践教学学时数</w:t>
            </w:r>
          </w:p>
        </w:tc>
        <w:tc>
          <w:tcPr>
            <w:tcW w:w="485" w:type="dxa"/>
            <w:vMerge w:val="restart"/>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总学分</w:t>
            </w:r>
          </w:p>
        </w:tc>
        <w:tc>
          <w:tcPr>
            <w:tcW w:w="726"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必修课学分</w:t>
            </w:r>
          </w:p>
        </w:tc>
        <w:tc>
          <w:tcPr>
            <w:tcW w:w="779" w:type="dxa"/>
            <w:vMerge w:val="restart"/>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选修课学分</w:t>
            </w:r>
          </w:p>
        </w:tc>
        <w:tc>
          <w:tcPr>
            <w:tcW w:w="1726" w:type="dxa"/>
            <w:gridSpan w:val="4"/>
            <w:tcBorders>
              <w:tl2br w:val="nil"/>
              <w:tr2bl w:val="nil"/>
            </w:tcBorders>
          </w:tcPr>
          <w:p>
            <w:pP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护理专业基础课</w:t>
            </w:r>
          </w:p>
        </w:tc>
        <w:tc>
          <w:tcPr>
            <w:tcW w:w="1284" w:type="dxa"/>
            <w:gridSpan w:val="4"/>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护理专业课</w:t>
            </w:r>
          </w:p>
        </w:tc>
        <w:tc>
          <w:tcPr>
            <w:tcW w:w="1411" w:type="dxa"/>
            <w:gridSpan w:val="4"/>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人文社会课</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2" w:type="dxa"/>
          <w:cantSplit/>
          <w:trHeight w:val="415" w:hRule="atLeast"/>
          <w:jc w:val="center"/>
        </w:trPr>
        <w:tc>
          <w:tcPr>
            <w:tcW w:w="758" w:type="dxa"/>
            <w:vMerge w:val="continue"/>
            <w:tcBorders>
              <w:tl2br w:val="nil"/>
              <w:tr2bl w:val="nil"/>
            </w:tcBorders>
          </w:tcPr>
          <w:p>
            <w:pPr>
              <w:rPr>
                <w:rFonts w:cs="宋体" w:asciiTheme="minorEastAsia" w:hAnsiTheme="minorEastAsia" w:eastAsiaTheme="minorEastAsia"/>
                <w:color w:val="000000"/>
                <w:szCs w:val="21"/>
              </w:rPr>
            </w:pPr>
          </w:p>
        </w:tc>
        <w:tc>
          <w:tcPr>
            <w:tcW w:w="697" w:type="dxa"/>
            <w:vMerge w:val="continue"/>
            <w:tcBorders>
              <w:tl2br w:val="nil"/>
              <w:tr2bl w:val="nil"/>
            </w:tcBorders>
          </w:tcPr>
          <w:p>
            <w:pPr>
              <w:rPr>
                <w:rFonts w:cs="宋体" w:asciiTheme="minorEastAsia" w:hAnsiTheme="minorEastAsia" w:eastAsiaTheme="minorEastAsia"/>
                <w:color w:val="000000"/>
                <w:szCs w:val="21"/>
              </w:rPr>
            </w:pPr>
          </w:p>
        </w:tc>
        <w:tc>
          <w:tcPr>
            <w:tcW w:w="783" w:type="dxa"/>
            <w:vMerge w:val="continue"/>
            <w:tcBorders>
              <w:tl2br w:val="nil"/>
              <w:tr2bl w:val="nil"/>
            </w:tcBorders>
          </w:tcPr>
          <w:p>
            <w:pPr>
              <w:rPr>
                <w:rFonts w:cs="宋体" w:asciiTheme="minorEastAsia" w:hAnsiTheme="minorEastAsia" w:eastAsiaTheme="minorEastAsia"/>
                <w:color w:val="000000"/>
                <w:szCs w:val="21"/>
              </w:rPr>
            </w:pPr>
          </w:p>
        </w:tc>
        <w:tc>
          <w:tcPr>
            <w:tcW w:w="456" w:type="dxa"/>
            <w:vMerge w:val="continue"/>
            <w:tcBorders>
              <w:tl2br w:val="nil"/>
              <w:tr2bl w:val="nil"/>
            </w:tcBorders>
          </w:tcPr>
          <w:p>
            <w:pPr>
              <w:rPr>
                <w:rFonts w:cs="宋体" w:asciiTheme="minorEastAsia" w:hAnsiTheme="minorEastAsia" w:eastAsiaTheme="minorEastAsia"/>
                <w:b/>
                <w:bCs/>
                <w:color w:val="000000"/>
                <w:szCs w:val="21"/>
              </w:rPr>
            </w:pPr>
          </w:p>
        </w:tc>
        <w:tc>
          <w:tcPr>
            <w:tcW w:w="707" w:type="dxa"/>
            <w:vMerge w:val="continue"/>
            <w:tcBorders>
              <w:tl2br w:val="nil"/>
              <w:tr2bl w:val="nil"/>
            </w:tcBorders>
          </w:tcPr>
          <w:p>
            <w:pPr>
              <w:rPr>
                <w:rFonts w:cs="宋体" w:asciiTheme="minorEastAsia" w:hAnsiTheme="minorEastAsia" w:eastAsiaTheme="minorEastAsia"/>
                <w:b/>
                <w:bCs/>
                <w:color w:val="000000"/>
                <w:szCs w:val="21"/>
              </w:rPr>
            </w:pPr>
          </w:p>
        </w:tc>
        <w:tc>
          <w:tcPr>
            <w:tcW w:w="472" w:type="dxa"/>
            <w:vMerge w:val="continue"/>
            <w:tcBorders>
              <w:tl2br w:val="nil"/>
              <w:tr2bl w:val="nil"/>
            </w:tcBorders>
          </w:tcPr>
          <w:p>
            <w:pPr>
              <w:rPr>
                <w:rFonts w:cs="宋体" w:asciiTheme="minorEastAsia" w:hAnsiTheme="minorEastAsia" w:eastAsiaTheme="minorEastAsia"/>
                <w:b/>
                <w:bCs/>
                <w:color w:val="000000"/>
                <w:szCs w:val="21"/>
              </w:rPr>
            </w:pPr>
          </w:p>
        </w:tc>
        <w:tc>
          <w:tcPr>
            <w:tcW w:w="709" w:type="dxa"/>
            <w:vMerge w:val="continue"/>
            <w:tcBorders>
              <w:tl2br w:val="nil"/>
              <w:tr2bl w:val="nil"/>
            </w:tcBorders>
          </w:tcPr>
          <w:p>
            <w:pPr>
              <w:rPr>
                <w:rFonts w:cs="宋体" w:asciiTheme="minorEastAsia" w:hAnsiTheme="minorEastAsia" w:eastAsiaTheme="minorEastAsia"/>
                <w:b/>
                <w:bCs/>
                <w:color w:val="000000"/>
                <w:szCs w:val="21"/>
              </w:rPr>
            </w:pPr>
          </w:p>
        </w:tc>
        <w:tc>
          <w:tcPr>
            <w:tcW w:w="774" w:type="dxa"/>
            <w:vMerge w:val="continue"/>
            <w:tcBorders>
              <w:tl2br w:val="nil"/>
              <w:tr2bl w:val="nil"/>
            </w:tcBorders>
          </w:tcPr>
          <w:p>
            <w:pPr>
              <w:rPr>
                <w:rFonts w:cs="宋体" w:asciiTheme="minorEastAsia" w:hAnsiTheme="minorEastAsia" w:eastAsiaTheme="minorEastAsia"/>
                <w:b/>
                <w:bCs/>
                <w:color w:val="000000"/>
                <w:szCs w:val="21"/>
              </w:rPr>
            </w:pPr>
          </w:p>
        </w:tc>
        <w:tc>
          <w:tcPr>
            <w:tcW w:w="1032" w:type="dxa"/>
            <w:vMerge w:val="continue"/>
            <w:tcBorders>
              <w:tl2br w:val="nil"/>
              <w:tr2bl w:val="nil"/>
            </w:tcBorders>
          </w:tcPr>
          <w:p>
            <w:pPr>
              <w:rPr>
                <w:rFonts w:cs="宋体" w:asciiTheme="minorEastAsia" w:hAnsiTheme="minorEastAsia" w:eastAsiaTheme="minorEastAsia"/>
                <w:b/>
                <w:bCs/>
                <w:color w:val="000000"/>
                <w:szCs w:val="21"/>
              </w:rPr>
            </w:pPr>
          </w:p>
        </w:tc>
        <w:tc>
          <w:tcPr>
            <w:tcW w:w="969" w:type="dxa"/>
            <w:vMerge w:val="continue"/>
            <w:tcBorders>
              <w:tl2br w:val="nil"/>
              <w:tr2bl w:val="nil"/>
            </w:tcBorders>
          </w:tcPr>
          <w:p>
            <w:pPr>
              <w:rPr>
                <w:rFonts w:cs="宋体" w:asciiTheme="minorEastAsia" w:hAnsiTheme="minorEastAsia" w:eastAsiaTheme="minorEastAsia"/>
                <w:b/>
                <w:bCs/>
                <w:color w:val="000000"/>
                <w:szCs w:val="21"/>
              </w:rPr>
            </w:pPr>
          </w:p>
        </w:tc>
        <w:tc>
          <w:tcPr>
            <w:tcW w:w="485" w:type="dxa"/>
            <w:vMerge w:val="continue"/>
            <w:tcBorders>
              <w:tl2br w:val="nil"/>
              <w:tr2bl w:val="nil"/>
            </w:tcBorders>
          </w:tcPr>
          <w:p>
            <w:pPr>
              <w:jc w:val="center"/>
              <w:rPr>
                <w:rFonts w:cs="宋体" w:asciiTheme="minorEastAsia" w:hAnsiTheme="minorEastAsia" w:eastAsiaTheme="minorEastAsia"/>
                <w:b/>
                <w:bCs/>
                <w:color w:val="000000"/>
                <w:szCs w:val="21"/>
              </w:rPr>
            </w:pPr>
          </w:p>
        </w:tc>
        <w:tc>
          <w:tcPr>
            <w:tcW w:w="726" w:type="dxa"/>
            <w:vMerge w:val="continue"/>
            <w:tcBorders>
              <w:tl2br w:val="nil"/>
              <w:tr2bl w:val="nil"/>
            </w:tcBorders>
          </w:tcPr>
          <w:p>
            <w:pPr>
              <w:jc w:val="center"/>
              <w:rPr>
                <w:rFonts w:cs="宋体" w:asciiTheme="minorEastAsia" w:hAnsiTheme="minorEastAsia" w:eastAsiaTheme="minorEastAsia"/>
                <w:b/>
                <w:bCs/>
                <w:color w:val="000000"/>
                <w:szCs w:val="21"/>
              </w:rPr>
            </w:pPr>
          </w:p>
        </w:tc>
        <w:tc>
          <w:tcPr>
            <w:tcW w:w="779" w:type="dxa"/>
            <w:vMerge w:val="continue"/>
            <w:tcBorders>
              <w:tl2br w:val="nil"/>
              <w:tr2bl w:val="nil"/>
            </w:tcBorders>
          </w:tcPr>
          <w:p>
            <w:pPr>
              <w:jc w:val="center"/>
              <w:rPr>
                <w:rFonts w:cs="宋体" w:asciiTheme="minorEastAsia" w:hAnsiTheme="minorEastAsia" w:eastAsiaTheme="minorEastAsia"/>
                <w:b/>
                <w:bCs/>
                <w:color w:val="000000"/>
                <w:szCs w:val="21"/>
              </w:rPr>
            </w:pPr>
          </w:p>
        </w:tc>
        <w:tc>
          <w:tcPr>
            <w:tcW w:w="592" w:type="dxa"/>
            <w:gridSpan w:val="2"/>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门数</w:t>
            </w:r>
          </w:p>
        </w:tc>
        <w:tc>
          <w:tcPr>
            <w:tcW w:w="567"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学时</w:t>
            </w:r>
          </w:p>
        </w:tc>
        <w:tc>
          <w:tcPr>
            <w:tcW w:w="567"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学分</w:t>
            </w:r>
          </w:p>
        </w:tc>
        <w:tc>
          <w:tcPr>
            <w:tcW w:w="425"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门数</w:t>
            </w:r>
          </w:p>
        </w:tc>
        <w:tc>
          <w:tcPr>
            <w:tcW w:w="425"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学时</w:t>
            </w:r>
          </w:p>
        </w:tc>
        <w:tc>
          <w:tcPr>
            <w:tcW w:w="425"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学分</w:t>
            </w:r>
          </w:p>
        </w:tc>
        <w:tc>
          <w:tcPr>
            <w:tcW w:w="425" w:type="dxa"/>
            <w:gridSpan w:val="2"/>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门数</w:t>
            </w:r>
          </w:p>
        </w:tc>
        <w:tc>
          <w:tcPr>
            <w:tcW w:w="393"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学时</w:t>
            </w:r>
          </w:p>
        </w:tc>
        <w:tc>
          <w:tcPr>
            <w:tcW w:w="584" w:type="dxa"/>
            <w:tcBorders>
              <w:tl2br w:val="nil"/>
              <w:tr2bl w:val="nil"/>
            </w:tcBorders>
          </w:tcPr>
          <w:p>
            <w:pPr>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学分</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2" w:type="dxa"/>
          <w:trHeight w:val="761" w:hRule="atLeast"/>
          <w:jc w:val="center"/>
        </w:trPr>
        <w:tc>
          <w:tcPr>
            <w:tcW w:w="758" w:type="dxa"/>
            <w:tcBorders>
              <w:tl2br w:val="nil"/>
              <w:tr2bl w:val="nil"/>
            </w:tcBorders>
          </w:tcPr>
          <w:p>
            <w:pPr>
              <w:rPr>
                <w:rFonts w:asciiTheme="minorEastAsia" w:hAnsiTheme="minorEastAsia" w:eastAsiaTheme="minorEastAsia"/>
                <w:szCs w:val="21"/>
              </w:rPr>
            </w:pPr>
          </w:p>
        </w:tc>
        <w:tc>
          <w:tcPr>
            <w:tcW w:w="697" w:type="dxa"/>
            <w:tcBorders>
              <w:tl2br w:val="nil"/>
              <w:tr2bl w:val="nil"/>
            </w:tcBorders>
          </w:tcPr>
          <w:p>
            <w:pPr>
              <w:rPr>
                <w:rFonts w:asciiTheme="minorEastAsia" w:hAnsiTheme="minorEastAsia" w:eastAsiaTheme="minorEastAsia"/>
                <w:szCs w:val="21"/>
              </w:rPr>
            </w:pPr>
          </w:p>
        </w:tc>
        <w:tc>
          <w:tcPr>
            <w:tcW w:w="783" w:type="dxa"/>
            <w:tcBorders>
              <w:tl2br w:val="nil"/>
              <w:tr2bl w:val="nil"/>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下拉选择</w:t>
            </w:r>
          </w:p>
        </w:tc>
        <w:tc>
          <w:tcPr>
            <w:tcW w:w="456" w:type="dxa"/>
            <w:tcBorders>
              <w:tl2br w:val="nil"/>
              <w:tr2bl w:val="nil"/>
            </w:tcBorders>
          </w:tcPr>
          <w:p>
            <w:pPr>
              <w:rPr>
                <w:rFonts w:asciiTheme="minorEastAsia" w:hAnsiTheme="minorEastAsia" w:eastAsiaTheme="minorEastAsia"/>
                <w:bCs/>
                <w:szCs w:val="21"/>
              </w:rPr>
            </w:pPr>
          </w:p>
        </w:tc>
        <w:tc>
          <w:tcPr>
            <w:tcW w:w="707" w:type="dxa"/>
            <w:tcBorders>
              <w:tl2br w:val="nil"/>
              <w:tr2bl w:val="nil"/>
            </w:tcBorders>
          </w:tcPr>
          <w:p>
            <w:pPr>
              <w:rPr>
                <w:rFonts w:asciiTheme="minorEastAsia" w:hAnsiTheme="minorEastAsia" w:eastAsiaTheme="minorEastAsia"/>
                <w:bCs/>
                <w:szCs w:val="21"/>
              </w:rPr>
            </w:pPr>
          </w:p>
        </w:tc>
        <w:tc>
          <w:tcPr>
            <w:tcW w:w="472" w:type="dxa"/>
            <w:tcBorders>
              <w:tl2br w:val="nil"/>
              <w:tr2bl w:val="nil"/>
            </w:tcBorders>
          </w:tcPr>
          <w:p>
            <w:pPr>
              <w:rPr>
                <w:rFonts w:asciiTheme="minorEastAsia" w:hAnsiTheme="minorEastAsia" w:eastAsiaTheme="minorEastAsia"/>
                <w:bCs/>
                <w:szCs w:val="21"/>
              </w:rPr>
            </w:pPr>
          </w:p>
        </w:tc>
        <w:tc>
          <w:tcPr>
            <w:tcW w:w="709" w:type="dxa"/>
            <w:tcBorders>
              <w:tl2br w:val="nil"/>
              <w:tr2bl w:val="nil"/>
            </w:tcBorders>
          </w:tcPr>
          <w:p>
            <w:pPr>
              <w:rPr>
                <w:rFonts w:asciiTheme="minorEastAsia" w:hAnsiTheme="minorEastAsia" w:eastAsiaTheme="minorEastAsia"/>
                <w:bCs/>
                <w:szCs w:val="21"/>
              </w:rPr>
            </w:pPr>
          </w:p>
        </w:tc>
        <w:tc>
          <w:tcPr>
            <w:tcW w:w="774" w:type="dxa"/>
            <w:tcBorders>
              <w:tl2br w:val="nil"/>
              <w:tr2bl w:val="nil"/>
            </w:tcBorders>
          </w:tcPr>
          <w:p>
            <w:pPr>
              <w:rPr>
                <w:rFonts w:asciiTheme="minorEastAsia" w:hAnsiTheme="minorEastAsia" w:eastAsiaTheme="minorEastAsia"/>
                <w:bCs/>
                <w:szCs w:val="21"/>
              </w:rPr>
            </w:pPr>
          </w:p>
        </w:tc>
        <w:tc>
          <w:tcPr>
            <w:tcW w:w="1032" w:type="dxa"/>
            <w:tcBorders>
              <w:tl2br w:val="nil"/>
              <w:tr2bl w:val="nil"/>
            </w:tcBorders>
          </w:tcPr>
          <w:p>
            <w:pPr>
              <w:rPr>
                <w:rFonts w:asciiTheme="minorEastAsia" w:hAnsiTheme="minorEastAsia" w:eastAsiaTheme="minorEastAsia"/>
                <w:bCs/>
                <w:szCs w:val="21"/>
              </w:rPr>
            </w:pPr>
          </w:p>
        </w:tc>
        <w:tc>
          <w:tcPr>
            <w:tcW w:w="969" w:type="dxa"/>
            <w:tcBorders>
              <w:tl2br w:val="nil"/>
              <w:tr2bl w:val="nil"/>
            </w:tcBorders>
          </w:tcPr>
          <w:p>
            <w:pPr>
              <w:rPr>
                <w:rFonts w:asciiTheme="minorEastAsia" w:hAnsiTheme="minorEastAsia" w:eastAsiaTheme="minorEastAsia"/>
                <w:bCs/>
                <w:szCs w:val="21"/>
              </w:rPr>
            </w:pPr>
          </w:p>
        </w:tc>
        <w:tc>
          <w:tcPr>
            <w:tcW w:w="485" w:type="dxa"/>
            <w:tcBorders>
              <w:tl2br w:val="nil"/>
              <w:tr2bl w:val="nil"/>
            </w:tcBorders>
          </w:tcPr>
          <w:p>
            <w:pPr>
              <w:rPr>
                <w:rFonts w:asciiTheme="minorEastAsia" w:hAnsiTheme="minorEastAsia" w:eastAsiaTheme="minorEastAsia"/>
                <w:bCs/>
                <w:szCs w:val="21"/>
              </w:rPr>
            </w:pPr>
          </w:p>
        </w:tc>
        <w:tc>
          <w:tcPr>
            <w:tcW w:w="726" w:type="dxa"/>
            <w:tcBorders>
              <w:tl2br w:val="nil"/>
              <w:tr2bl w:val="nil"/>
            </w:tcBorders>
          </w:tcPr>
          <w:p>
            <w:pPr>
              <w:rPr>
                <w:rFonts w:asciiTheme="minorEastAsia" w:hAnsiTheme="minorEastAsia" w:eastAsiaTheme="minorEastAsia"/>
                <w:bCs/>
                <w:szCs w:val="21"/>
              </w:rPr>
            </w:pPr>
          </w:p>
        </w:tc>
        <w:tc>
          <w:tcPr>
            <w:tcW w:w="779" w:type="dxa"/>
            <w:tcBorders>
              <w:tl2br w:val="nil"/>
              <w:tr2bl w:val="nil"/>
            </w:tcBorders>
          </w:tcPr>
          <w:p>
            <w:pPr>
              <w:rPr>
                <w:rFonts w:asciiTheme="minorEastAsia" w:hAnsiTheme="minorEastAsia" w:eastAsiaTheme="minorEastAsia"/>
                <w:bCs/>
                <w:szCs w:val="21"/>
              </w:rPr>
            </w:pPr>
          </w:p>
        </w:tc>
        <w:tc>
          <w:tcPr>
            <w:tcW w:w="592" w:type="dxa"/>
            <w:gridSpan w:val="2"/>
            <w:tcBorders>
              <w:tl2br w:val="nil"/>
              <w:tr2bl w:val="nil"/>
            </w:tcBorders>
          </w:tcPr>
          <w:p>
            <w:pPr>
              <w:rPr>
                <w:rFonts w:asciiTheme="minorEastAsia" w:hAnsiTheme="minorEastAsia" w:eastAsiaTheme="minorEastAsia"/>
                <w:bCs/>
                <w:szCs w:val="21"/>
              </w:rPr>
            </w:pPr>
          </w:p>
        </w:tc>
        <w:tc>
          <w:tcPr>
            <w:tcW w:w="567" w:type="dxa"/>
            <w:tcBorders>
              <w:tl2br w:val="nil"/>
              <w:tr2bl w:val="nil"/>
            </w:tcBorders>
          </w:tcPr>
          <w:p>
            <w:pPr>
              <w:rPr>
                <w:rFonts w:asciiTheme="minorEastAsia" w:hAnsiTheme="minorEastAsia" w:eastAsiaTheme="minorEastAsia"/>
                <w:bCs/>
                <w:szCs w:val="21"/>
              </w:rPr>
            </w:pPr>
          </w:p>
        </w:tc>
        <w:tc>
          <w:tcPr>
            <w:tcW w:w="567" w:type="dxa"/>
            <w:tcBorders>
              <w:tl2br w:val="nil"/>
              <w:tr2bl w:val="nil"/>
            </w:tcBorders>
          </w:tcPr>
          <w:p>
            <w:pPr>
              <w:rPr>
                <w:rFonts w:asciiTheme="minorEastAsia" w:hAnsiTheme="minorEastAsia" w:eastAsiaTheme="minorEastAsia"/>
                <w:bCs/>
                <w:szCs w:val="21"/>
              </w:rPr>
            </w:pPr>
          </w:p>
        </w:tc>
        <w:tc>
          <w:tcPr>
            <w:tcW w:w="425" w:type="dxa"/>
            <w:tcBorders>
              <w:tl2br w:val="nil"/>
              <w:tr2bl w:val="nil"/>
            </w:tcBorders>
          </w:tcPr>
          <w:p>
            <w:pPr>
              <w:rPr>
                <w:rFonts w:asciiTheme="minorEastAsia" w:hAnsiTheme="minorEastAsia" w:eastAsiaTheme="minorEastAsia"/>
                <w:bCs/>
                <w:szCs w:val="21"/>
              </w:rPr>
            </w:pPr>
          </w:p>
        </w:tc>
        <w:tc>
          <w:tcPr>
            <w:tcW w:w="425" w:type="dxa"/>
            <w:tcBorders>
              <w:tl2br w:val="nil"/>
              <w:tr2bl w:val="nil"/>
            </w:tcBorders>
          </w:tcPr>
          <w:p>
            <w:pPr>
              <w:rPr>
                <w:rFonts w:asciiTheme="minorEastAsia" w:hAnsiTheme="minorEastAsia" w:eastAsiaTheme="minorEastAsia"/>
                <w:bCs/>
                <w:szCs w:val="21"/>
              </w:rPr>
            </w:pPr>
          </w:p>
        </w:tc>
        <w:tc>
          <w:tcPr>
            <w:tcW w:w="425" w:type="dxa"/>
            <w:tcBorders>
              <w:tl2br w:val="nil"/>
              <w:tr2bl w:val="nil"/>
            </w:tcBorders>
          </w:tcPr>
          <w:p>
            <w:pPr>
              <w:rPr>
                <w:rFonts w:asciiTheme="minorEastAsia" w:hAnsiTheme="minorEastAsia" w:eastAsiaTheme="minorEastAsia"/>
                <w:bCs/>
                <w:szCs w:val="21"/>
              </w:rPr>
            </w:pPr>
          </w:p>
        </w:tc>
        <w:tc>
          <w:tcPr>
            <w:tcW w:w="425" w:type="dxa"/>
            <w:gridSpan w:val="2"/>
            <w:tcBorders>
              <w:tl2br w:val="nil"/>
              <w:tr2bl w:val="nil"/>
            </w:tcBorders>
          </w:tcPr>
          <w:p>
            <w:pPr>
              <w:rPr>
                <w:rFonts w:asciiTheme="minorEastAsia" w:hAnsiTheme="minorEastAsia" w:eastAsiaTheme="minorEastAsia"/>
                <w:bCs/>
                <w:szCs w:val="21"/>
              </w:rPr>
            </w:pPr>
          </w:p>
        </w:tc>
        <w:tc>
          <w:tcPr>
            <w:tcW w:w="393" w:type="dxa"/>
            <w:tcBorders>
              <w:tl2br w:val="nil"/>
              <w:tr2bl w:val="nil"/>
            </w:tcBorders>
          </w:tcPr>
          <w:p>
            <w:pPr>
              <w:rPr>
                <w:rFonts w:asciiTheme="minorEastAsia" w:hAnsiTheme="minorEastAsia" w:eastAsiaTheme="minorEastAsia"/>
                <w:bCs/>
                <w:szCs w:val="21"/>
              </w:rPr>
            </w:pPr>
          </w:p>
        </w:tc>
        <w:tc>
          <w:tcPr>
            <w:tcW w:w="584" w:type="dxa"/>
            <w:tcBorders>
              <w:tl2br w:val="nil"/>
              <w:tr2bl w:val="nil"/>
            </w:tcBorders>
          </w:tcPr>
          <w:p>
            <w:pPr>
              <w:rPr>
                <w:rFonts w:asciiTheme="minorEastAsia" w:hAnsiTheme="minorEastAsia" w:eastAsiaTheme="minorEastAsia"/>
                <w:bCs/>
                <w:szCs w:val="21"/>
              </w:rPr>
            </w:pPr>
          </w:p>
        </w:tc>
      </w:tr>
    </w:tbl>
    <w:p>
      <w:pPr>
        <w:adjustRightInd w:val="0"/>
        <w:snapToGrid w:val="0"/>
        <w:spacing w:line="360" w:lineRule="auto"/>
        <w:rPr>
          <w:rFonts w:cs="Times New Roman" w:asciiTheme="minorEastAsia" w:hAnsiTheme="minorEastAsia" w:eastAsiaTheme="minorEastAsia"/>
          <w:b/>
          <w:color w:val="000000"/>
          <w:szCs w:val="21"/>
        </w:rPr>
      </w:pPr>
    </w:p>
    <w:p>
      <w:pPr>
        <w:adjustRightInd w:val="0"/>
        <w:snapToGrid w:val="0"/>
        <w:spacing w:line="360" w:lineRule="auto"/>
        <w:rPr>
          <w:rFonts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指标解释：</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课程计划模式：</w:t>
      </w:r>
      <w:r>
        <w:rPr>
          <w:rFonts w:hint="eastAsia" w:asciiTheme="minorEastAsia" w:hAnsiTheme="minorEastAsia" w:eastAsiaTheme="minorEastAsia"/>
          <w:szCs w:val="21"/>
        </w:rPr>
        <w:t>以学科为基础，以问题为基础；以器官系统为基础；以模块化课程为基础；混合型（除学科以外）。</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必修课学时数、学分数：</w:t>
      </w:r>
      <w:r>
        <w:rPr>
          <w:rFonts w:hint="eastAsia" w:asciiTheme="minorEastAsia" w:hAnsiTheme="minorEastAsia" w:eastAsiaTheme="minorEastAsia"/>
          <w:szCs w:val="21"/>
        </w:rPr>
        <w:t>分别统计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必修课总学时数和总学分数。</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选修课学时数、学分数：</w:t>
      </w:r>
      <w:r>
        <w:rPr>
          <w:rFonts w:hint="eastAsia" w:asciiTheme="minorEastAsia" w:hAnsiTheme="minorEastAsia" w:eastAsiaTheme="minorEastAsia"/>
          <w:szCs w:val="21"/>
        </w:rPr>
        <w:t>分别统计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选修课总学时数和总学分数。</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理论教学学时数：</w:t>
      </w:r>
      <w:r>
        <w:rPr>
          <w:rFonts w:hint="eastAsia" w:asciiTheme="minorEastAsia" w:hAnsiTheme="minorEastAsia" w:eastAsiaTheme="minorEastAsia"/>
          <w:szCs w:val="21"/>
        </w:rPr>
        <w:t>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理论教学活动总学时。</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实践教学学时数：</w:t>
      </w:r>
      <w:r>
        <w:rPr>
          <w:rFonts w:hint="eastAsia" w:asciiTheme="minorEastAsia" w:hAnsiTheme="minorEastAsia" w:eastAsiaTheme="minorEastAsia"/>
          <w:szCs w:val="21"/>
        </w:rPr>
        <w:t>统计</w:t>
      </w:r>
      <w:r>
        <w:rPr>
          <w:rFonts w:hint="eastAsia" w:cs="宋体" w:asciiTheme="minorEastAsia" w:hAnsiTheme="minorEastAsia" w:eastAsiaTheme="minorEastAsia"/>
          <w:color w:val="000000"/>
          <w:kern w:val="0"/>
          <w:szCs w:val="21"/>
        </w:rPr>
        <w:t>开设课程</w:t>
      </w:r>
      <w:r>
        <w:rPr>
          <w:rFonts w:hint="eastAsia" w:asciiTheme="minorEastAsia" w:hAnsiTheme="minorEastAsia" w:eastAsiaTheme="minorEastAsia"/>
          <w:szCs w:val="21"/>
        </w:rPr>
        <w:t>实践教学活动（包含课内实验教学）的总学时。</w:t>
      </w:r>
    </w:p>
    <w:p>
      <w:pPr>
        <w:snapToGrid w:val="0"/>
        <w:spacing w:line="360" w:lineRule="auto"/>
        <w:rPr>
          <w:rFonts w:asciiTheme="minorEastAsia" w:hAnsiTheme="minorEastAsia" w:eastAsiaTheme="minorEastAsia"/>
          <w:b/>
          <w:szCs w:val="21"/>
        </w:rPr>
      </w:pPr>
      <w:r>
        <w:rPr>
          <w:rFonts w:ascii="Times New Roman" w:hAnsi="Times New Roman" w:cs="Times New Roman"/>
          <w:b/>
          <w:color w:val="000000"/>
          <w:szCs w:val="21"/>
        </w:rPr>
        <w:t>*</w:t>
      </w:r>
      <w:r>
        <w:rPr>
          <w:rFonts w:hint="eastAsia" w:asciiTheme="minorEastAsia" w:hAnsiTheme="minorEastAsia" w:eastAsiaTheme="minorEastAsia"/>
          <w:b/>
          <w:szCs w:val="21"/>
        </w:rPr>
        <w:t>校验关系</w:t>
      </w:r>
    </w:p>
    <w:p>
      <w:pPr>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表内校验：</w:t>
      </w:r>
    </w:p>
    <w:p>
      <w:pPr>
        <w:adjustRightInd w:val="0"/>
        <w:snapToGrid w:val="0"/>
        <w:spacing w:line="360" w:lineRule="auto"/>
        <w:ind w:firstLine="420" w:firstLineChars="200"/>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1.“学时数总数”=“必修课+选修课”学时数；</w:t>
      </w:r>
    </w:p>
    <w:p>
      <w:pPr>
        <w:adjustRightInd w:val="0"/>
        <w:snapToGrid w:val="0"/>
        <w:spacing w:line="360" w:lineRule="auto"/>
        <w:ind w:firstLine="420" w:firstLineChars="200"/>
        <w:rPr>
          <w:rFonts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rPr>
        <w:t>2.“学时数总数”</w:t>
      </w:r>
      <w:r>
        <w:rPr>
          <w:rFonts w:hint="eastAsia" w:cs="Arial" w:asciiTheme="minorEastAsia" w:hAnsiTheme="minorEastAsia" w:eastAsiaTheme="minorEastAsia"/>
          <w:color w:val="000000"/>
          <w:szCs w:val="21"/>
        </w:rPr>
        <w:t>≥</w:t>
      </w:r>
      <w:r>
        <w:rPr>
          <w:rFonts w:hint="eastAsia" w:cs="Times New Roman" w:asciiTheme="minorEastAsia" w:hAnsiTheme="minorEastAsia" w:eastAsiaTheme="minorEastAsia"/>
          <w:color w:val="000000"/>
          <w:szCs w:val="21"/>
        </w:rPr>
        <w:t>“理论教学+实验教学”学时数；</w:t>
      </w:r>
    </w:p>
    <w:p>
      <w:pPr>
        <w:adjustRightInd w:val="0"/>
        <w:snapToGrid w:val="0"/>
        <w:spacing w:line="360" w:lineRule="auto"/>
        <w:ind w:firstLine="420" w:firstLineChars="200"/>
        <w:rPr>
          <w:rFonts w:cs="Times New Roman" w:asciiTheme="minorEastAsia" w:hAnsiTheme="minorEastAsia" w:eastAsiaTheme="minorEastAsia"/>
          <w:color w:val="000000"/>
          <w:szCs w:val="21"/>
        </w:rPr>
      </w:pPr>
      <w:r>
        <w:rPr>
          <w:rFonts w:cs="Times New Roman" w:asciiTheme="minorEastAsia" w:hAnsiTheme="minorEastAsia" w:eastAsiaTheme="minorEastAsia"/>
          <w:color w:val="000000"/>
          <w:szCs w:val="21"/>
        </w:rPr>
        <w:t>3</w:t>
      </w:r>
      <w:r>
        <w:rPr>
          <w:rFonts w:hint="eastAsia" w:cs="Times New Roman" w:asciiTheme="minorEastAsia" w:hAnsiTheme="minorEastAsia" w:eastAsiaTheme="minorEastAsia"/>
          <w:color w:val="000000"/>
          <w:szCs w:val="21"/>
        </w:rPr>
        <w:t>.“学分数总数”</w:t>
      </w:r>
      <w:r>
        <w:rPr>
          <w:rFonts w:hint="eastAsia" w:cs="Arial" w:asciiTheme="minorEastAsia" w:hAnsiTheme="minorEastAsia" w:eastAsiaTheme="minorEastAsia"/>
          <w:color w:val="000000"/>
          <w:szCs w:val="21"/>
        </w:rPr>
        <w:t>≥</w:t>
      </w:r>
      <w:r>
        <w:rPr>
          <w:rFonts w:hint="eastAsia" w:cs="Times New Roman" w:asciiTheme="minorEastAsia" w:hAnsiTheme="minorEastAsia" w:eastAsiaTheme="minorEastAsia"/>
          <w:color w:val="000000"/>
          <w:szCs w:val="21"/>
        </w:rPr>
        <w:t>“必修课+选修课”学分数；</w:t>
      </w:r>
    </w:p>
    <w:p>
      <w:pPr>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表间校验：</w:t>
      </w:r>
    </w:p>
    <w:p>
      <w:pPr>
        <w:spacing w:line="360" w:lineRule="auto"/>
        <w:ind w:firstLine="210" w:firstLineChars="100"/>
        <w:rPr>
          <w:rFonts w:ascii="宋体" w:hAnsi="宋体" w:cs="仿宋"/>
          <w:color w:val="000000"/>
          <w:kern w:val="0"/>
          <w:szCs w:val="21"/>
        </w:rPr>
      </w:pPr>
      <w:r>
        <w:rPr>
          <w:rFonts w:hint="eastAsia" w:asciiTheme="minorEastAsia" w:hAnsiTheme="minorEastAsia" w:eastAsiaTheme="minorEastAsia"/>
          <w:szCs w:val="21"/>
        </w:rPr>
        <w:t>1.“校内专业代码”“校内专业名称”与国家数据平台表1-4-1的“校内专业代码”“校内专业名称”一致。</w:t>
      </w:r>
      <w:r>
        <w:rPr>
          <w:rFonts w:ascii="宋体" w:hAnsi="宋体" w:cs="仿宋"/>
          <w:color w:val="000000"/>
          <w:kern w:val="0"/>
          <w:szCs w:val="21"/>
        </w:rPr>
        <w:br w:type="page"/>
      </w:r>
    </w:p>
    <w:p>
      <w:pPr>
        <w:pStyle w:val="2"/>
      </w:pPr>
      <w:bookmarkStart w:id="41" w:name="_Toc77864020"/>
      <w:r>
        <w:rPr>
          <w:rFonts w:hint="eastAsia"/>
        </w:rPr>
        <w:t>工科类专业情况补充表（凡开办工科专业的本科高校必须填报）</w:t>
      </w:r>
      <w:bookmarkEnd w:id="41"/>
    </w:p>
    <w:p>
      <w:pPr>
        <w:pStyle w:val="3"/>
      </w:pPr>
      <w:bookmarkStart w:id="42" w:name="_Toc77864021"/>
      <w:r>
        <w:rPr>
          <w:rFonts w:hint="eastAsia"/>
        </w:rPr>
        <w:t>工科-</w:t>
      </w:r>
      <w:r>
        <w:t>1</w:t>
      </w:r>
      <w:r>
        <w:rPr>
          <w:rFonts w:hint="eastAsia"/>
        </w:rPr>
        <w:t>工科类专业课程情况（学年）</w:t>
      </w:r>
      <w:bookmarkEnd w:id="42"/>
    </w:p>
    <w:tbl>
      <w:tblPr>
        <w:tblStyle w:val="26"/>
        <w:tblW w:w="13149"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28"/>
        <w:gridCol w:w="2454"/>
        <w:gridCol w:w="1929"/>
        <w:gridCol w:w="2528"/>
        <w:gridCol w:w="2409"/>
        <w:gridCol w:w="1701"/>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7" w:hRule="atLeast"/>
          <w:jc w:val="center"/>
        </w:trPr>
        <w:tc>
          <w:tcPr>
            <w:tcW w:w="2128"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校内专业代码</w:t>
            </w:r>
          </w:p>
        </w:tc>
        <w:tc>
          <w:tcPr>
            <w:tcW w:w="2454"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校内专业名称</w:t>
            </w:r>
          </w:p>
        </w:tc>
        <w:tc>
          <w:tcPr>
            <w:tcW w:w="1929"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课程号</w:t>
            </w:r>
          </w:p>
        </w:tc>
        <w:tc>
          <w:tcPr>
            <w:tcW w:w="2528"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课程名称</w:t>
            </w:r>
          </w:p>
        </w:tc>
        <w:tc>
          <w:tcPr>
            <w:tcW w:w="2409" w:type="dxa"/>
            <w:shd w:val="clear" w:color="auto" w:fill="auto"/>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课程类别</w:t>
            </w:r>
          </w:p>
        </w:tc>
        <w:tc>
          <w:tcPr>
            <w:tcW w:w="1701" w:type="dxa"/>
            <w:vAlign w:val="center"/>
          </w:tcPr>
          <w:p>
            <w:pPr>
              <w:widowControl/>
              <w:adjustRightInd w:val="0"/>
              <w:snapToGrid w:val="0"/>
              <w:jc w:val="center"/>
              <w:rPr>
                <w:rFonts w:ascii="Times New Roman" w:hAnsi="Times New Roman" w:cs="Times New Roman"/>
                <w:b/>
                <w:bCs/>
                <w:color w:val="000000" w:themeColor="text1"/>
                <w:kern w:val="0"/>
                <w14:textFill>
                  <w14:solidFill>
                    <w14:schemeClr w14:val="tx1"/>
                  </w14:solidFill>
                </w14:textFill>
              </w:rPr>
            </w:pPr>
            <w:r>
              <w:rPr>
                <w:rFonts w:hint="eastAsia" w:ascii="Times New Roman" w:hAnsi="Times New Roman" w:cs="Times New Roman"/>
                <w:b/>
                <w:bCs/>
                <w:color w:val="000000" w:themeColor="text1"/>
                <w:kern w:val="0"/>
                <w14:textFill>
                  <w14:solidFill>
                    <w14:schemeClr w14:val="tx1"/>
                  </w14:solidFill>
                </w14:textFill>
              </w:rPr>
              <w:t>学分</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8" w:hRule="atLeast"/>
          <w:jc w:val="center"/>
        </w:trPr>
        <w:tc>
          <w:tcPr>
            <w:tcW w:w="2128" w:type="dxa"/>
            <w:shd w:val="clear" w:color="auto" w:fill="auto"/>
          </w:tcPr>
          <w:p>
            <w:pPr>
              <w:adjustRightInd w:val="0"/>
              <w:snapToGrid w:val="0"/>
              <w:rPr>
                <w:rFonts w:ascii="Times New Roman" w:hAnsi="Times New Roman" w:cs="Times New Roman"/>
                <w:color w:val="000000"/>
              </w:rPr>
            </w:pPr>
          </w:p>
        </w:tc>
        <w:tc>
          <w:tcPr>
            <w:tcW w:w="2454" w:type="dxa"/>
            <w:shd w:val="clear" w:color="auto" w:fill="auto"/>
            <w:vAlign w:val="center"/>
          </w:tcPr>
          <w:p>
            <w:pPr>
              <w:adjustRightInd w:val="0"/>
              <w:snapToGrid w:val="0"/>
              <w:rPr>
                <w:rFonts w:ascii="Times New Roman" w:hAnsi="Times New Roman" w:cs="Times New Roman"/>
                <w:color w:val="000000"/>
              </w:rPr>
            </w:pPr>
          </w:p>
        </w:tc>
        <w:tc>
          <w:tcPr>
            <w:tcW w:w="1929" w:type="dxa"/>
            <w:shd w:val="clear" w:color="auto" w:fill="auto"/>
            <w:vAlign w:val="center"/>
          </w:tcPr>
          <w:p>
            <w:pPr>
              <w:adjustRightInd w:val="0"/>
              <w:snapToGrid w:val="0"/>
              <w:rPr>
                <w:rFonts w:ascii="Times New Roman" w:hAnsi="Times New Roman" w:cs="Times New Roman"/>
                <w:color w:val="000000"/>
              </w:rPr>
            </w:pPr>
          </w:p>
        </w:tc>
        <w:tc>
          <w:tcPr>
            <w:tcW w:w="2528" w:type="dxa"/>
            <w:shd w:val="clear" w:color="auto" w:fill="auto"/>
            <w:vAlign w:val="center"/>
          </w:tcPr>
          <w:p>
            <w:pPr>
              <w:adjustRightInd w:val="0"/>
              <w:snapToGrid w:val="0"/>
              <w:jc w:val="center"/>
              <w:rPr>
                <w:rFonts w:ascii="仿宋_GB2312" w:eastAsia="仿宋_GB2312"/>
                <w:b/>
                <w:bCs/>
                <w:color w:val="FF0000"/>
                <w:sz w:val="30"/>
                <w:szCs w:val="30"/>
              </w:rPr>
            </w:pPr>
          </w:p>
        </w:tc>
        <w:tc>
          <w:tcPr>
            <w:tcW w:w="2409" w:type="dxa"/>
            <w:shd w:val="clear" w:color="auto" w:fill="auto"/>
            <w:vAlign w:val="center"/>
          </w:tcPr>
          <w:p>
            <w:pPr>
              <w:adjustRightInd w:val="0"/>
              <w:snapToGrid w:val="0"/>
              <w:jc w:val="center"/>
              <w:rPr>
                <w:rFonts w:cs="Times New Roman"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下拉选择</w:t>
            </w:r>
          </w:p>
        </w:tc>
        <w:tc>
          <w:tcPr>
            <w:tcW w:w="1701" w:type="dxa"/>
          </w:tcPr>
          <w:p>
            <w:pPr>
              <w:adjustRightInd w:val="0"/>
              <w:snapToGrid w:val="0"/>
              <w:jc w:val="center"/>
              <w:rPr>
                <w:rFonts w:asciiTheme="minorEastAsia" w:hAnsiTheme="minorEastAsia" w:eastAsiaTheme="minorEastAsia"/>
                <w:bCs/>
                <w:color w:val="000000" w:themeColor="text1"/>
                <w:szCs w:val="21"/>
                <w14:textFill>
                  <w14:solidFill>
                    <w14:schemeClr w14:val="tx1"/>
                  </w14:solidFill>
                </w14:textFill>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r>
        <w:rPr>
          <w:rFonts w:ascii="Times New Roman" w:hAnsi="Times New Roman" w:cs="Times New Roman"/>
          <w:b/>
          <w:color w:val="000000"/>
          <w:szCs w:val="21"/>
        </w:rPr>
        <w:t>指标解释：</w:t>
      </w:r>
    </w:p>
    <w:p>
      <w:pPr>
        <w:adjustRightInd w:val="0"/>
        <w:snapToGrid w:val="0"/>
        <w:spacing w:line="360" w:lineRule="auto"/>
        <w:ind w:right="-197" w:rightChars="-94"/>
      </w:pPr>
      <w:r>
        <w:rPr>
          <w:rFonts w:hint="eastAsia"/>
          <w:b/>
        </w:rPr>
        <w:t>数学与自然科学课程：</w:t>
      </w:r>
      <w:r>
        <w:rPr>
          <w:rFonts w:hint="eastAsia"/>
        </w:rPr>
        <w:t>是指数学、物理、化学等公共必修课；</w:t>
      </w:r>
    </w:p>
    <w:p>
      <w:pPr>
        <w:adjustRightInd w:val="0"/>
        <w:snapToGrid w:val="0"/>
        <w:spacing w:line="360" w:lineRule="auto"/>
        <w:ind w:right="-197" w:rightChars="-94"/>
      </w:pPr>
      <w:r>
        <w:rPr>
          <w:rFonts w:hint="eastAsia"/>
          <w:b/>
        </w:rPr>
        <w:t>工程基础课程：</w:t>
      </w:r>
      <w:r>
        <w:rPr>
          <w:rFonts w:hint="eastAsia"/>
        </w:rPr>
        <w:t>是指</w:t>
      </w:r>
      <w:ins w:id="0" w:author="zz" w:date="2021-09-13T15:46:00Z">
        <w:r>
          <w:rPr/>
          <w:tab/>
        </w:r>
      </w:ins>
      <w:r>
        <w:rPr>
          <w:rFonts w:hint="eastAsia"/>
        </w:rPr>
        <w:t>工科类专业通用的，在专业应用能力培养中涉及数学和自然科学的必修课程；</w:t>
      </w:r>
    </w:p>
    <w:p>
      <w:pPr>
        <w:adjustRightInd w:val="0"/>
        <w:snapToGrid w:val="0"/>
        <w:spacing w:line="360" w:lineRule="auto"/>
        <w:ind w:right="-197" w:rightChars="-94"/>
      </w:pPr>
      <w:r>
        <w:rPr>
          <w:rFonts w:hint="eastAsia"/>
          <w:b/>
        </w:rPr>
        <w:t>专业基础课程：</w:t>
      </w:r>
      <w:r>
        <w:rPr>
          <w:rFonts w:hint="eastAsia"/>
        </w:rPr>
        <w:t>是指与本专业相关的，在本专业应用能力培养中涉及数学和自然科学的专业必修课程；</w:t>
      </w:r>
    </w:p>
    <w:p>
      <w:pPr>
        <w:adjustRightInd w:val="0"/>
        <w:snapToGrid w:val="0"/>
        <w:spacing w:line="360" w:lineRule="auto"/>
        <w:rPr>
          <w:rFonts w:ascii="Times New Roman" w:hAnsi="Times New Roman" w:cs="Times New Roman"/>
          <w:color w:val="4F81BD" w:themeColor="accent1"/>
          <w:szCs w:val="21"/>
          <w14:textFill>
            <w14:solidFill>
              <w14:schemeClr w14:val="accent1"/>
            </w14:solidFill>
          </w14:textFill>
        </w:rPr>
      </w:pPr>
      <w:r>
        <w:rPr>
          <w:rFonts w:hint="eastAsia"/>
          <w:b/>
        </w:rPr>
        <w:t>专业课程：</w:t>
      </w:r>
      <w:r>
        <w:rPr>
          <w:rFonts w:hint="eastAsia"/>
        </w:rPr>
        <w:t>是指本专业培养学生系统设计与实现能力的专业必修课程。</w:t>
      </w:r>
    </w:p>
    <w:p>
      <w:pPr>
        <w:adjustRightInd w:val="0"/>
        <w:snapToGrid w:val="0"/>
        <w:spacing w:line="360" w:lineRule="auto"/>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rPr>
          <w:b/>
        </w:rPr>
      </w:pPr>
      <w:r>
        <w:rPr>
          <w:rFonts w:hint="eastAsia"/>
          <w:b/>
        </w:rPr>
        <w:t>表内校验：</w:t>
      </w:r>
    </w:p>
    <w:p>
      <w:pPr>
        <w:adjustRightInd w:val="0"/>
        <w:snapToGrid w:val="0"/>
        <w:spacing w:line="360" w:lineRule="auto"/>
        <w:ind w:firstLine="315" w:firstLineChars="15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“校内专业代码”+“课程号”不重复。</w:t>
      </w:r>
    </w:p>
    <w:p>
      <w:pPr>
        <w:rPr>
          <w:b/>
        </w:rPr>
      </w:pPr>
      <w:r>
        <w:rPr>
          <w:rFonts w:hint="eastAsia"/>
          <w:b/>
        </w:rPr>
        <w:t>表间校验：</w:t>
      </w:r>
    </w:p>
    <w:p>
      <w:pPr>
        <w:ind w:firstLine="315" w:firstLineChars="150"/>
        <w:rPr>
          <w:b/>
        </w:rPr>
      </w:pPr>
      <w:r>
        <w:t xml:space="preserve">1. </w:t>
      </w:r>
      <w:r>
        <w:rPr>
          <w:rFonts w:hint="eastAsia"/>
        </w:rPr>
        <w:t>“课程号”、“课程名称”与表</w:t>
      </w:r>
      <w:r>
        <w:t>5-1-1</w:t>
      </w:r>
      <w:r>
        <w:rPr>
          <w:rFonts w:hint="eastAsia"/>
        </w:rPr>
        <w:t>保持一致；</w:t>
      </w:r>
    </w:p>
    <w:p>
      <w:pPr>
        <w:ind w:firstLine="315" w:firstLineChars="150"/>
      </w:pPr>
      <w:r>
        <w:rPr>
          <w:rFonts w:hint="eastAsia"/>
        </w:rPr>
        <w:t>2. “面向校内专业”、“面向校内专业代码”与表1-4-1的“校内专业代码”、“校内专业名称”保持一致。</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pPr>
    </w:p>
    <w:p>
      <w:pPr>
        <w:pStyle w:val="3"/>
      </w:pPr>
      <w:bookmarkStart w:id="43" w:name="_Toc77864022"/>
      <w:r>
        <w:rPr>
          <w:rFonts w:hint="eastAsia"/>
        </w:rPr>
        <w:t>工科-</w:t>
      </w:r>
      <w:r>
        <w:t>2</w:t>
      </w:r>
      <w:r>
        <w:rPr>
          <w:rFonts w:hint="eastAsia"/>
        </w:rPr>
        <w:t>工科类专业经费情况（自然年）</w:t>
      </w:r>
      <w:bookmarkEnd w:id="43"/>
    </w:p>
    <w:tbl>
      <w:tblPr>
        <w:tblStyle w:val="26"/>
        <w:tblW w:w="13454" w:type="dxa"/>
        <w:tblInd w:w="0" w:type="dxa"/>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4"/>
        <w:gridCol w:w="2532"/>
        <w:gridCol w:w="4257"/>
        <w:gridCol w:w="417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494" w:type="dxa"/>
            <w:shd w:val="clear" w:color="auto" w:fill="auto"/>
            <w:vAlign w:val="center"/>
          </w:tcPr>
          <w:p>
            <w:pPr>
              <w:jc w:val="center"/>
              <w:rPr>
                <w:b/>
              </w:rPr>
            </w:pPr>
            <w:r>
              <w:rPr>
                <w:rFonts w:hint="eastAsia"/>
                <w:b/>
              </w:rPr>
              <w:t>校内专业代码</w:t>
            </w:r>
          </w:p>
        </w:tc>
        <w:tc>
          <w:tcPr>
            <w:tcW w:w="2532" w:type="dxa"/>
            <w:shd w:val="clear" w:color="auto" w:fill="auto"/>
            <w:vAlign w:val="center"/>
          </w:tcPr>
          <w:p>
            <w:pPr>
              <w:jc w:val="center"/>
              <w:rPr>
                <w:b/>
              </w:rPr>
            </w:pPr>
            <w:r>
              <w:rPr>
                <w:rFonts w:hint="eastAsia"/>
                <w:b/>
              </w:rPr>
              <w:t>校内专业名称</w:t>
            </w:r>
          </w:p>
        </w:tc>
        <w:tc>
          <w:tcPr>
            <w:tcW w:w="4257" w:type="dxa"/>
            <w:shd w:val="clear" w:color="auto" w:fill="auto"/>
            <w:vAlign w:val="center"/>
          </w:tcPr>
          <w:p>
            <w:pPr>
              <w:jc w:val="center"/>
              <w:rPr>
                <w:b/>
              </w:rPr>
            </w:pPr>
            <w:r>
              <w:rPr>
                <w:rFonts w:hint="eastAsia"/>
                <w:b/>
              </w:rPr>
              <w:t>专业实验经费支出（万元）</w:t>
            </w:r>
          </w:p>
        </w:tc>
        <w:tc>
          <w:tcPr>
            <w:tcW w:w="4171" w:type="dxa"/>
            <w:shd w:val="clear" w:color="auto" w:fill="auto"/>
            <w:vAlign w:val="center"/>
          </w:tcPr>
          <w:p>
            <w:pPr>
              <w:jc w:val="center"/>
              <w:rPr>
                <w:b/>
              </w:rPr>
            </w:pPr>
            <w:r>
              <w:rPr>
                <w:rFonts w:hint="eastAsia"/>
                <w:b/>
              </w:rPr>
              <w:t>实习经费支出（万元）</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2494" w:type="dxa"/>
            <w:shd w:val="clear" w:color="auto" w:fill="auto"/>
            <w:vAlign w:val="center"/>
          </w:tcPr>
          <w:p>
            <w:pPr>
              <w:jc w:val="center"/>
              <w:rPr>
                <w:b/>
                <w:color w:val="FF0000"/>
              </w:rPr>
            </w:pPr>
          </w:p>
        </w:tc>
        <w:tc>
          <w:tcPr>
            <w:tcW w:w="2532" w:type="dxa"/>
            <w:shd w:val="clear" w:color="auto" w:fill="auto"/>
            <w:vAlign w:val="center"/>
          </w:tcPr>
          <w:p>
            <w:pPr>
              <w:jc w:val="center"/>
              <w:rPr>
                <w:b/>
                <w:color w:val="FF0000"/>
              </w:rPr>
            </w:pPr>
          </w:p>
        </w:tc>
        <w:tc>
          <w:tcPr>
            <w:tcW w:w="4257" w:type="dxa"/>
            <w:shd w:val="clear" w:color="auto" w:fill="auto"/>
            <w:vAlign w:val="center"/>
          </w:tcPr>
          <w:p>
            <w:pPr>
              <w:jc w:val="center"/>
              <w:rPr>
                <w:b/>
                <w:color w:val="FF0000"/>
              </w:rPr>
            </w:pPr>
          </w:p>
        </w:tc>
        <w:tc>
          <w:tcPr>
            <w:tcW w:w="4171" w:type="dxa"/>
            <w:shd w:val="clear" w:color="auto" w:fill="auto"/>
            <w:vAlign w:val="center"/>
          </w:tcPr>
          <w:p>
            <w:pPr>
              <w:jc w:val="center"/>
              <w:rPr>
                <w:b/>
                <w:color w:val="FF0000"/>
              </w:rPr>
            </w:pPr>
          </w:p>
        </w:tc>
      </w:tr>
    </w:tbl>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ind w:firstLine="103" w:firstLineChars="49"/>
        <w:rPr>
          <w:rFonts w:ascii="Times New Roman" w:hAnsi="Times New Roman" w:cs="Times New Roman"/>
          <w:b/>
          <w:color w:val="000000"/>
          <w:szCs w:val="21"/>
        </w:rPr>
      </w:pPr>
      <w:r>
        <w:rPr>
          <w:rFonts w:ascii="Times New Roman" w:hAnsi="Times New Roman" w:cs="Times New Roman"/>
          <w:b/>
          <w:color w:val="000000"/>
          <w:szCs w:val="21"/>
        </w:rPr>
        <w:t>指标解释：</w:t>
      </w:r>
    </w:p>
    <w:p>
      <w:pPr>
        <w:spacing w:line="360" w:lineRule="auto"/>
        <w:ind w:firstLine="103" w:firstLineChars="49"/>
        <w:rPr>
          <w:rFonts w:ascii="Times New Roman" w:hAnsi="Times New Roman" w:cs="Times New Roman"/>
          <w:b/>
          <w:color w:val="000000"/>
          <w:szCs w:val="21"/>
        </w:rPr>
      </w:pPr>
      <w:r>
        <w:rPr>
          <w:rFonts w:ascii="Times New Roman" w:hAnsi="Times New Roman" w:cs="Times New Roman"/>
          <w:b/>
          <w:color w:val="000000"/>
          <w:szCs w:val="21"/>
        </w:rPr>
        <w:t>专业</w:t>
      </w:r>
      <w:r>
        <w:rPr>
          <w:rFonts w:hint="eastAsia" w:ascii="Times New Roman" w:hAnsi="Times New Roman" w:cs="Times New Roman"/>
          <w:b/>
          <w:color w:val="000000"/>
          <w:szCs w:val="21"/>
        </w:rPr>
        <w:t>实验经费支出：</w:t>
      </w:r>
      <w:r>
        <w:rPr>
          <w:rFonts w:hint="eastAsia" w:ascii="Times New Roman" w:hAnsi="Times New Roman" w:cs="Times New Roman"/>
          <w:color w:val="000000"/>
          <w:szCs w:val="21"/>
        </w:rPr>
        <w:t>指用于实验教学运行、维护经费总值，包括：实验耗材、不列入固定资产登记的小型本科实验教学设备购置、教学设备维修费、本科实验教学资料费等支出。（</w:t>
      </w:r>
      <w:r>
        <w:rPr>
          <w:rFonts w:hint="eastAsia" w:ascii="Times New Roman" w:hAnsi="Times New Roman" w:cs="Times New Roman"/>
          <w:b/>
          <w:color w:val="000000"/>
          <w:szCs w:val="21"/>
        </w:rPr>
        <w:t>仅指专业基础课、专业课</w:t>
      </w:r>
      <w:r>
        <w:rPr>
          <w:rFonts w:hint="eastAsia" w:ascii="Times New Roman" w:hAnsi="Times New Roman" w:cs="Times New Roman"/>
          <w:color w:val="000000"/>
          <w:szCs w:val="21"/>
        </w:rPr>
        <w:t>）</w:t>
      </w:r>
    </w:p>
    <w:p>
      <w:pPr>
        <w:spacing w:line="360" w:lineRule="auto"/>
        <w:ind w:firstLine="103" w:firstLineChars="49"/>
        <w:rPr>
          <w:rFonts w:ascii="仿宋_GB2312" w:eastAsia="仿宋_GB2312"/>
          <w:bCs/>
          <w:sz w:val="30"/>
          <w:szCs w:val="30"/>
        </w:rPr>
      </w:pPr>
      <w:r>
        <w:rPr>
          <w:rFonts w:hint="eastAsia" w:ascii="Times New Roman" w:hAnsi="Times New Roman" w:cs="Times New Roman"/>
          <w:b/>
          <w:color w:val="000000"/>
          <w:szCs w:val="21"/>
        </w:rPr>
        <w:t>实习经费支出：</w:t>
      </w:r>
      <w:r>
        <w:rPr>
          <w:rFonts w:hint="eastAsia" w:ascii="Times New Roman" w:hAnsi="Times New Roman" w:cs="Times New Roman"/>
          <w:color w:val="000000"/>
          <w:szCs w:val="21"/>
        </w:rPr>
        <w:t>指用于本科培养方案内的实习环节支出经费的总值。</w:t>
      </w:r>
    </w:p>
    <w:p>
      <w:pPr>
        <w:adjustRightInd w:val="0"/>
        <w:snapToGrid w:val="0"/>
        <w:spacing w:line="360" w:lineRule="auto"/>
        <w:ind w:firstLine="103" w:firstLineChars="49"/>
        <w:rPr>
          <w:rFonts w:ascii="Times New Roman" w:hAnsi="Times New Roman" w:cs="Times New Roman"/>
          <w:b/>
          <w:color w:val="000000"/>
          <w:szCs w:val="21"/>
        </w:rPr>
      </w:pPr>
      <w:r>
        <w:rPr>
          <w:rFonts w:hint="eastAsia" w:ascii="Times New Roman" w:hAnsi="Times New Roman" w:cs="Times New Roman"/>
          <w:b/>
          <w:color w:val="000000"/>
          <w:szCs w:val="21"/>
        </w:rPr>
        <w:t>*校验关系</w:t>
      </w:r>
    </w:p>
    <w:p>
      <w:pPr>
        <w:ind w:firstLine="103" w:firstLineChars="49"/>
        <w:rPr>
          <w:b/>
        </w:rPr>
      </w:pPr>
      <w:r>
        <w:rPr>
          <w:rFonts w:hint="eastAsia"/>
          <w:b/>
        </w:rPr>
        <w:t>表间校验：</w:t>
      </w:r>
    </w:p>
    <w:p>
      <w:pPr>
        <w:ind w:firstLine="411" w:firstLineChars="196"/>
      </w:pPr>
      <w:r>
        <w:rPr>
          <w:rFonts w:hint="eastAsia"/>
        </w:rPr>
        <w:t>1</w:t>
      </w:r>
      <w:r>
        <w:rPr>
          <w:rFonts w:hint="eastAsia"/>
          <w:b/>
        </w:rPr>
        <w:t>.</w:t>
      </w:r>
      <w:r>
        <w:rPr>
          <w:rFonts w:hint="eastAsia"/>
        </w:rPr>
        <w:t>“校内专业代码”、“</w:t>
      </w:r>
      <w:r>
        <w:rPr>
          <w:rFonts w:hint="eastAsia" w:ascii="Times New Roman" w:hAnsi="Times New Roman" w:cs="Times New Roman"/>
          <w:bCs/>
          <w:color w:val="000000"/>
        </w:rPr>
        <w:t>校内专业名称</w:t>
      </w:r>
      <w:r>
        <w:rPr>
          <w:rFonts w:hint="eastAsia"/>
        </w:rPr>
        <w:t>”与表</w:t>
      </w:r>
      <w:r>
        <w:t>1</w:t>
      </w:r>
      <w:r>
        <w:rPr>
          <w:rFonts w:hint="eastAsia"/>
        </w:rPr>
        <w:t>-</w:t>
      </w:r>
      <w:r>
        <w:t>4</w:t>
      </w:r>
      <w:r>
        <w:rPr>
          <w:rFonts w:hint="eastAsia"/>
        </w:rPr>
        <w:t>-1的“校内专业代码”、“</w:t>
      </w:r>
      <w:r>
        <w:rPr>
          <w:rFonts w:hint="eastAsia" w:ascii="Times New Roman" w:hAnsi="Times New Roman" w:cs="Times New Roman"/>
          <w:bCs/>
          <w:color w:val="000000"/>
        </w:rPr>
        <w:t>校内专业名称</w:t>
      </w:r>
      <w:r>
        <w:rPr>
          <w:rFonts w:hint="eastAsia"/>
        </w:rPr>
        <w:t>”保持一致。</w:t>
      </w:r>
    </w:p>
    <w:p>
      <w:pPr>
        <w:adjustRightInd w:val="0"/>
        <w:snapToGrid w:val="0"/>
        <w:spacing w:line="360" w:lineRule="auto"/>
        <w:rPr>
          <w:rFonts w:ascii="Times New Roman" w:hAnsi="Times New Roman" w:cs="Times New Roman"/>
          <w:b/>
          <w:color w:val="000000"/>
          <w:szCs w:val="21"/>
        </w:rPr>
      </w:pPr>
    </w:p>
    <w:p>
      <w:pPr>
        <w:adjustRightInd w:val="0"/>
        <w:snapToGrid w:val="0"/>
        <w:spacing w:line="360" w:lineRule="auto"/>
        <w:rPr>
          <w:rFonts w:ascii="Times New Roman" w:hAnsi="Times New Roman" w:cs="Times New Roman"/>
          <w:b/>
          <w:color w:val="000000"/>
          <w:szCs w:val="21"/>
        </w:rPr>
        <w:sectPr>
          <w:footerReference r:id="rId5" w:type="default"/>
          <w:pgSz w:w="16838" w:h="11906" w:orient="landscape"/>
          <w:pgMar w:top="1440" w:right="1800" w:bottom="1440" w:left="1800" w:header="851" w:footer="992" w:gutter="0"/>
          <w:cols w:space="720" w:num="1"/>
          <w:docGrid w:type="lines" w:linePitch="312" w:charSpace="0"/>
        </w:sectPr>
      </w:pPr>
    </w:p>
    <w:p>
      <w:pPr>
        <w:adjustRightInd w:val="0"/>
        <w:snapToGrid w:val="0"/>
        <w:spacing w:line="360" w:lineRule="auto"/>
        <w:rPr>
          <w:rFonts w:ascii="Times New Roman" w:hAnsi="Times New Roman" w:cs="Times New Roman" w:eastAsiaTheme="minorEastAsia"/>
          <w:color w:val="000000" w:themeColor="text1"/>
          <w:szCs w:val="21"/>
          <w14:textFill>
            <w14:solidFill>
              <w14:schemeClr w14:val="tx1"/>
            </w14:solidFill>
          </w14:textFill>
        </w:rPr>
      </w:pPr>
      <w:r>
        <w:rPr>
          <w:rFonts w:ascii="Times New Roman" w:hAnsi="Times New Roman" w:cs="Times New Roman" w:eastAsiaTheme="minorEastAsia"/>
          <w:color w:val="000000" w:themeColor="text1"/>
          <w:szCs w:val="21"/>
          <w14:textFill>
            <w14:solidFill>
              <w14:schemeClr w14:val="tx1"/>
            </w14:solidFill>
          </w14:textFill>
        </w:rPr>
        <w:drawing>
          <wp:anchor distT="0" distB="0" distL="114300" distR="114300" simplePos="0" relativeHeight="251659264" behindDoc="1" locked="0" layoutInCell="1" allowOverlap="1">
            <wp:simplePos x="0" y="0"/>
            <wp:positionH relativeFrom="column">
              <wp:posOffset>-923290</wp:posOffset>
            </wp:positionH>
            <wp:positionV relativeFrom="paragraph">
              <wp:posOffset>-1247775</wp:posOffset>
            </wp:positionV>
            <wp:extent cx="8815070" cy="119075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preferRelativeResize="0">
                      <a:picLocks noChangeAspect="1"/>
                    </pic:cNvPicPr>
                  </pic:nvPicPr>
                  <pic:blipFill>
                    <a:blip r:embed="rId8"/>
                    <a:stretch>
                      <a:fillRect/>
                    </a:stretch>
                  </pic:blipFill>
                  <pic:spPr>
                    <a:xfrm>
                      <a:off x="0" y="0"/>
                      <a:ext cx="8824743" cy="11920650"/>
                    </a:xfrm>
                    <a:prstGeom prst="rect">
                      <a:avLst/>
                    </a:prstGeom>
                  </pic:spPr>
                </pic:pic>
              </a:graphicData>
            </a:graphic>
          </wp:anchor>
        </w:drawing>
      </w:r>
    </w:p>
    <w:sectPr>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867693"/>
    </w:sdtPr>
    <w:sdtContent>
      <w:p>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37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08551"/>
    <w:multiLevelType w:val="singleLevel"/>
    <w:tmpl w:val="EF00855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z">
    <w15:presenceInfo w15:providerId="None" w15:userId="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YzkwZWIwMzhiYzViZDUzYTViNTQwYWEyNDBjZDUifQ=="/>
  </w:docVars>
  <w:rsids>
    <w:rsidRoot w:val="00912B13"/>
    <w:rsid w:val="00000775"/>
    <w:rsid w:val="00001246"/>
    <w:rsid w:val="000016F6"/>
    <w:rsid w:val="00001837"/>
    <w:rsid w:val="0000233F"/>
    <w:rsid w:val="00002EA8"/>
    <w:rsid w:val="00002ECD"/>
    <w:rsid w:val="000036DD"/>
    <w:rsid w:val="0000448D"/>
    <w:rsid w:val="00004D96"/>
    <w:rsid w:val="00005933"/>
    <w:rsid w:val="000115A1"/>
    <w:rsid w:val="0001162B"/>
    <w:rsid w:val="000117BC"/>
    <w:rsid w:val="000131A0"/>
    <w:rsid w:val="00013C75"/>
    <w:rsid w:val="00016B93"/>
    <w:rsid w:val="0001790D"/>
    <w:rsid w:val="0002021F"/>
    <w:rsid w:val="0002206C"/>
    <w:rsid w:val="000235FD"/>
    <w:rsid w:val="000239E0"/>
    <w:rsid w:val="00023A16"/>
    <w:rsid w:val="000243B8"/>
    <w:rsid w:val="0002486E"/>
    <w:rsid w:val="000253F2"/>
    <w:rsid w:val="00027327"/>
    <w:rsid w:val="00027D07"/>
    <w:rsid w:val="000300C7"/>
    <w:rsid w:val="0003043E"/>
    <w:rsid w:val="00030684"/>
    <w:rsid w:val="000307BE"/>
    <w:rsid w:val="0003209E"/>
    <w:rsid w:val="00032331"/>
    <w:rsid w:val="00032E14"/>
    <w:rsid w:val="00035163"/>
    <w:rsid w:val="000369EF"/>
    <w:rsid w:val="00037020"/>
    <w:rsid w:val="00037A42"/>
    <w:rsid w:val="0004034A"/>
    <w:rsid w:val="000407A3"/>
    <w:rsid w:val="000419B5"/>
    <w:rsid w:val="00041A26"/>
    <w:rsid w:val="00042BDC"/>
    <w:rsid w:val="000456C5"/>
    <w:rsid w:val="00045BDC"/>
    <w:rsid w:val="00046DAD"/>
    <w:rsid w:val="00050EBB"/>
    <w:rsid w:val="00052492"/>
    <w:rsid w:val="000550E8"/>
    <w:rsid w:val="00055743"/>
    <w:rsid w:val="000557BE"/>
    <w:rsid w:val="00055855"/>
    <w:rsid w:val="00056C5E"/>
    <w:rsid w:val="00056EA1"/>
    <w:rsid w:val="00057074"/>
    <w:rsid w:val="00057369"/>
    <w:rsid w:val="0005749D"/>
    <w:rsid w:val="00057790"/>
    <w:rsid w:val="00057E23"/>
    <w:rsid w:val="0006045F"/>
    <w:rsid w:val="0006261A"/>
    <w:rsid w:val="0006385D"/>
    <w:rsid w:val="00063A9E"/>
    <w:rsid w:val="00065D26"/>
    <w:rsid w:val="00065F8E"/>
    <w:rsid w:val="000663F0"/>
    <w:rsid w:val="00066FF4"/>
    <w:rsid w:val="0006770B"/>
    <w:rsid w:val="000718AE"/>
    <w:rsid w:val="00071F56"/>
    <w:rsid w:val="00073ED2"/>
    <w:rsid w:val="00074F10"/>
    <w:rsid w:val="000751A2"/>
    <w:rsid w:val="000757CA"/>
    <w:rsid w:val="00076508"/>
    <w:rsid w:val="00076BA1"/>
    <w:rsid w:val="000777DE"/>
    <w:rsid w:val="00077F65"/>
    <w:rsid w:val="00081E3F"/>
    <w:rsid w:val="00082346"/>
    <w:rsid w:val="0008281D"/>
    <w:rsid w:val="00083604"/>
    <w:rsid w:val="00083D53"/>
    <w:rsid w:val="000863A7"/>
    <w:rsid w:val="00087B3A"/>
    <w:rsid w:val="00087CA5"/>
    <w:rsid w:val="00091684"/>
    <w:rsid w:val="000918A6"/>
    <w:rsid w:val="00091FE4"/>
    <w:rsid w:val="00092E35"/>
    <w:rsid w:val="00095764"/>
    <w:rsid w:val="00096056"/>
    <w:rsid w:val="00096130"/>
    <w:rsid w:val="000964AA"/>
    <w:rsid w:val="00096B04"/>
    <w:rsid w:val="000A00B9"/>
    <w:rsid w:val="000A0DA8"/>
    <w:rsid w:val="000A0DEA"/>
    <w:rsid w:val="000A0F51"/>
    <w:rsid w:val="000A35A9"/>
    <w:rsid w:val="000A3C32"/>
    <w:rsid w:val="000A4017"/>
    <w:rsid w:val="000A4403"/>
    <w:rsid w:val="000A452C"/>
    <w:rsid w:val="000A4716"/>
    <w:rsid w:val="000A4CF3"/>
    <w:rsid w:val="000A58EA"/>
    <w:rsid w:val="000A6294"/>
    <w:rsid w:val="000A748A"/>
    <w:rsid w:val="000A7F18"/>
    <w:rsid w:val="000B029A"/>
    <w:rsid w:val="000B072C"/>
    <w:rsid w:val="000B078C"/>
    <w:rsid w:val="000B0B44"/>
    <w:rsid w:val="000B1233"/>
    <w:rsid w:val="000B182E"/>
    <w:rsid w:val="000B1BEF"/>
    <w:rsid w:val="000B2FAC"/>
    <w:rsid w:val="000B4A72"/>
    <w:rsid w:val="000B4DF4"/>
    <w:rsid w:val="000B51EE"/>
    <w:rsid w:val="000B5F8E"/>
    <w:rsid w:val="000B606B"/>
    <w:rsid w:val="000B6579"/>
    <w:rsid w:val="000C0C64"/>
    <w:rsid w:val="000C18A5"/>
    <w:rsid w:val="000C1ADE"/>
    <w:rsid w:val="000C45C3"/>
    <w:rsid w:val="000C634C"/>
    <w:rsid w:val="000C6B38"/>
    <w:rsid w:val="000C752A"/>
    <w:rsid w:val="000C7E2B"/>
    <w:rsid w:val="000D02D4"/>
    <w:rsid w:val="000D0B64"/>
    <w:rsid w:val="000D10FE"/>
    <w:rsid w:val="000D2AA3"/>
    <w:rsid w:val="000D42E0"/>
    <w:rsid w:val="000D4E51"/>
    <w:rsid w:val="000D532C"/>
    <w:rsid w:val="000D73F0"/>
    <w:rsid w:val="000E02E5"/>
    <w:rsid w:val="000E05AF"/>
    <w:rsid w:val="000E07D5"/>
    <w:rsid w:val="000E0FA6"/>
    <w:rsid w:val="000E254F"/>
    <w:rsid w:val="000E389A"/>
    <w:rsid w:val="000E419B"/>
    <w:rsid w:val="000E41C7"/>
    <w:rsid w:val="000E5538"/>
    <w:rsid w:val="000E58BB"/>
    <w:rsid w:val="000E651E"/>
    <w:rsid w:val="000E6B55"/>
    <w:rsid w:val="000E7C0E"/>
    <w:rsid w:val="000F015A"/>
    <w:rsid w:val="000F01B3"/>
    <w:rsid w:val="000F07D2"/>
    <w:rsid w:val="000F32D1"/>
    <w:rsid w:val="000F457B"/>
    <w:rsid w:val="000F489F"/>
    <w:rsid w:val="000F4E69"/>
    <w:rsid w:val="000F5985"/>
    <w:rsid w:val="000F5A5A"/>
    <w:rsid w:val="000F6AD4"/>
    <w:rsid w:val="000F76E0"/>
    <w:rsid w:val="000F7AE4"/>
    <w:rsid w:val="00100338"/>
    <w:rsid w:val="00100CFC"/>
    <w:rsid w:val="00101943"/>
    <w:rsid w:val="00101EC5"/>
    <w:rsid w:val="00101FE6"/>
    <w:rsid w:val="001025D2"/>
    <w:rsid w:val="001026BE"/>
    <w:rsid w:val="00103281"/>
    <w:rsid w:val="0010607F"/>
    <w:rsid w:val="00106D7C"/>
    <w:rsid w:val="001071FF"/>
    <w:rsid w:val="00111098"/>
    <w:rsid w:val="00111E62"/>
    <w:rsid w:val="00112AFA"/>
    <w:rsid w:val="00114112"/>
    <w:rsid w:val="00115150"/>
    <w:rsid w:val="00117556"/>
    <w:rsid w:val="001210DE"/>
    <w:rsid w:val="00121816"/>
    <w:rsid w:val="00121DF4"/>
    <w:rsid w:val="00124965"/>
    <w:rsid w:val="00125732"/>
    <w:rsid w:val="0012599B"/>
    <w:rsid w:val="00125CD1"/>
    <w:rsid w:val="00125DC8"/>
    <w:rsid w:val="001275D8"/>
    <w:rsid w:val="00130EAA"/>
    <w:rsid w:val="00131708"/>
    <w:rsid w:val="001339C4"/>
    <w:rsid w:val="00133FE0"/>
    <w:rsid w:val="00135C54"/>
    <w:rsid w:val="0013659C"/>
    <w:rsid w:val="00136915"/>
    <w:rsid w:val="00137106"/>
    <w:rsid w:val="00137721"/>
    <w:rsid w:val="00137724"/>
    <w:rsid w:val="001405FB"/>
    <w:rsid w:val="00141983"/>
    <w:rsid w:val="00141F14"/>
    <w:rsid w:val="0014475D"/>
    <w:rsid w:val="001447E6"/>
    <w:rsid w:val="00145053"/>
    <w:rsid w:val="001453DD"/>
    <w:rsid w:val="0014575C"/>
    <w:rsid w:val="00145F57"/>
    <w:rsid w:val="001470C3"/>
    <w:rsid w:val="00147EB1"/>
    <w:rsid w:val="0015074B"/>
    <w:rsid w:val="00150A7E"/>
    <w:rsid w:val="00150AD0"/>
    <w:rsid w:val="00150D6D"/>
    <w:rsid w:val="001510BE"/>
    <w:rsid w:val="00151127"/>
    <w:rsid w:val="00151471"/>
    <w:rsid w:val="00151A98"/>
    <w:rsid w:val="00152315"/>
    <w:rsid w:val="001525B4"/>
    <w:rsid w:val="00152CB7"/>
    <w:rsid w:val="00152D1C"/>
    <w:rsid w:val="0015355E"/>
    <w:rsid w:val="00153BC7"/>
    <w:rsid w:val="00153CDE"/>
    <w:rsid w:val="00154190"/>
    <w:rsid w:val="00154E8D"/>
    <w:rsid w:val="00155E5D"/>
    <w:rsid w:val="0015696D"/>
    <w:rsid w:val="00157096"/>
    <w:rsid w:val="001574DE"/>
    <w:rsid w:val="00157C57"/>
    <w:rsid w:val="0016014D"/>
    <w:rsid w:val="001610E1"/>
    <w:rsid w:val="0016235E"/>
    <w:rsid w:val="00162546"/>
    <w:rsid w:val="001626F3"/>
    <w:rsid w:val="001632DF"/>
    <w:rsid w:val="0016386D"/>
    <w:rsid w:val="00163FF4"/>
    <w:rsid w:val="001658E0"/>
    <w:rsid w:val="00166385"/>
    <w:rsid w:val="001673B5"/>
    <w:rsid w:val="00170A81"/>
    <w:rsid w:val="0017207B"/>
    <w:rsid w:val="00173CDA"/>
    <w:rsid w:val="001761C3"/>
    <w:rsid w:val="00176DBA"/>
    <w:rsid w:val="001775ED"/>
    <w:rsid w:val="00177D91"/>
    <w:rsid w:val="00180313"/>
    <w:rsid w:val="00180EB5"/>
    <w:rsid w:val="00181917"/>
    <w:rsid w:val="00181B5A"/>
    <w:rsid w:val="00181DD8"/>
    <w:rsid w:val="00181F10"/>
    <w:rsid w:val="0018247E"/>
    <w:rsid w:val="00182800"/>
    <w:rsid w:val="001831A0"/>
    <w:rsid w:val="001842F6"/>
    <w:rsid w:val="0018460A"/>
    <w:rsid w:val="001850DC"/>
    <w:rsid w:val="00185C0F"/>
    <w:rsid w:val="001872DF"/>
    <w:rsid w:val="0019042A"/>
    <w:rsid w:val="00190616"/>
    <w:rsid w:val="00191552"/>
    <w:rsid w:val="00191784"/>
    <w:rsid w:val="0019189B"/>
    <w:rsid w:val="001918FE"/>
    <w:rsid w:val="00191B13"/>
    <w:rsid w:val="00192592"/>
    <w:rsid w:val="00192CFF"/>
    <w:rsid w:val="00193469"/>
    <w:rsid w:val="00193F40"/>
    <w:rsid w:val="00193FA1"/>
    <w:rsid w:val="001960E2"/>
    <w:rsid w:val="00196565"/>
    <w:rsid w:val="0019771F"/>
    <w:rsid w:val="001A0020"/>
    <w:rsid w:val="001A0D06"/>
    <w:rsid w:val="001A109B"/>
    <w:rsid w:val="001A1C0E"/>
    <w:rsid w:val="001A1FA7"/>
    <w:rsid w:val="001A2302"/>
    <w:rsid w:val="001A250A"/>
    <w:rsid w:val="001A48F5"/>
    <w:rsid w:val="001A574B"/>
    <w:rsid w:val="001A6C58"/>
    <w:rsid w:val="001B04E3"/>
    <w:rsid w:val="001B0E61"/>
    <w:rsid w:val="001B174A"/>
    <w:rsid w:val="001B29C0"/>
    <w:rsid w:val="001B2A2B"/>
    <w:rsid w:val="001B2FE6"/>
    <w:rsid w:val="001B495A"/>
    <w:rsid w:val="001B4C23"/>
    <w:rsid w:val="001B4D86"/>
    <w:rsid w:val="001B4DDD"/>
    <w:rsid w:val="001B5B79"/>
    <w:rsid w:val="001B716F"/>
    <w:rsid w:val="001B7ADA"/>
    <w:rsid w:val="001C0429"/>
    <w:rsid w:val="001C2132"/>
    <w:rsid w:val="001C26B3"/>
    <w:rsid w:val="001C2CE2"/>
    <w:rsid w:val="001C3A58"/>
    <w:rsid w:val="001C6086"/>
    <w:rsid w:val="001C6213"/>
    <w:rsid w:val="001D2F0D"/>
    <w:rsid w:val="001D3749"/>
    <w:rsid w:val="001D3BA7"/>
    <w:rsid w:val="001D5476"/>
    <w:rsid w:val="001D612F"/>
    <w:rsid w:val="001D6456"/>
    <w:rsid w:val="001D6674"/>
    <w:rsid w:val="001D6E54"/>
    <w:rsid w:val="001D7D88"/>
    <w:rsid w:val="001E0A0D"/>
    <w:rsid w:val="001E0A2E"/>
    <w:rsid w:val="001E133B"/>
    <w:rsid w:val="001E15F5"/>
    <w:rsid w:val="001E24D9"/>
    <w:rsid w:val="001E2DA4"/>
    <w:rsid w:val="001E2F33"/>
    <w:rsid w:val="001E3F3E"/>
    <w:rsid w:val="001E4051"/>
    <w:rsid w:val="001E4245"/>
    <w:rsid w:val="001E4259"/>
    <w:rsid w:val="001E4E99"/>
    <w:rsid w:val="001E69FF"/>
    <w:rsid w:val="001E6B77"/>
    <w:rsid w:val="001E6D5B"/>
    <w:rsid w:val="001E729E"/>
    <w:rsid w:val="001E7C39"/>
    <w:rsid w:val="001F145F"/>
    <w:rsid w:val="001F235F"/>
    <w:rsid w:val="001F3431"/>
    <w:rsid w:val="001F4F6F"/>
    <w:rsid w:val="001F63EF"/>
    <w:rsid w:val="001F6E28"/>
    <w:rsid w:val="001F7166"/>
    <w:rsid w:val="001F7736"/>
    <w:rsid w:val="0020122F"/>
    <w:rsid w:val="00202C27"/>
    <w:rsid w:val="00202FCE"/>
    <w:rsid w:val="00203E1A"/>
    <w:rsid w:val="00203FAB"/>
    <w:rsid w:val="0020692B"/>
    <w:rsid w:val="00206EFB"/>
    <w:rsid w:val="002072EA"/>
    <w:rsid w:val="00207B27"/>
    <w:rsid w:val="00210382"/>
    <w:rsid w:val="00212279"/>
    <w:rsid w:val="00212600"/>
    <w:rsid w:val="0021274C"/>
    <w:rsid w:val="00213875"/>
    <w:rsid w:val="00215193"/>
    <w:rsid w:val="00215945"/>
    <w:rsid w:val="00216571"/>
    <w:rsid w:val="00216C55"/>
    <w:rsid w:val="00217B5C"/>
    <w:rsid w:val="002206E1"/>
    <w:rsid w:val="00221027"/>
    <w:rsid w:val="0022170D"/>
    <w:rsid w:val="00221D0E"/>
    <w:rsid w:val="00221FC5"/>
    <w:rsid w:val="0022288F"/>
    <w:rsid w:val="00222B79"/>
    <w:rsid w:val="00224D29"/>
    <w:rsid w:val="00226211"/>
    <w:rsid w:val="00227912"/>
    <w:rsid w:val="00227AF4"/>
    <w:rsid w:val="00227BF5"/>
    <w:rsid w:val="00230654"/>
    <w:rsid w:val="0023080D"/>
    <w:rsid w:val="002309F7"/>
    <w:rsid w:val="00230D2D"/>
    <w:rsid w:val="002335A5"/>
    <w:rsid w:val="00234A35"/>
    <w:rsid w:val="00234E41"/>
    <w:rsid w:val="00235775"/>
    <w:rsid w:val="002359BF"/>
    <w:rsid w:val="00236F56"/>
    <w:rsid w:val="0024257C"/>
    <w:rsid w:val="00244550"/>
    <w:rsid w:val="00247460"/>
    <w:rsid w:val="00251875"/>
    <w:rsid w:val="00252720"/>
    <w:rsid w:val="00252C7D"/>
    <w:rsid w:val="00253284"/>
    <w:rsid w:val="00253494"/>
    <w:rsid w:val="0025368D"/>
    <w:rsid w:val="00253EBD"/>
    <w:rsid w:val="00254498"/>
    <w:rsid w:val="00254C7E"/>
    <w:rsid w:val="00254C91"/>
    <w:rsid w:val="00256AD5"/>
    <w:rsid w:val="0025764A"/>
    <w:rsid w:val="00257E3B"/>
    <w:rsid w:val="002612A4"/>
    <w:rsid w:val="002640C3"/>
    <w:rsid w:val="002647AF"/>
    <w:rsid w:val="00266478"/>
    <w:rsid w:val="00266E87"/>
    <w:rsid w:val="002670C9"/>
    <w:rsid w:val="002705D9"/>
    <w:rsid w:val="002708A2"/>
    <w:rsid w:val="00271567"/>
    <w:rsid w:val="00271A3C"/>
    <w:rsid w:val="0027284F"/>
    <w:rsid w:val="00272CBD"/>
    <w:rsid w:val="00272FD0"/>
    <w:rsid w:val="00276E8A"/>
    <w:rsid w:val="002775CC"/>
    <w:rsid w:val="00277630"/>
    <w:rsid w:val="00277691"/>
    <w:rsid w:val="0028159B"/>
    <w:rsid w:val="002817AB"/>
    <w:rsid w:val="00281EB9"/>
    <w:rsid w:val="00282416"/>
    <w:rsid w:val="002837E4"/>
    <w:rsid w:val="0028440B"/>
    <w:rsid w:val="00284ADD"/>
    <w:rsid w:val="00284BE2"/>
    <w:rsid w:val="0028559D"/>
    <w:rsid w:val="0028608B"/>
    <w:rsid w:val="00286A29"/>
    <w:rsid w:val="00286A4C"/>
    <w:rsid w:val="00287047"/>
    <w:rsid w:val="0028719B"/>
    <w:rsid w:val="002877DB"/>
    <w:rsid w:val="00287ACB"/>
    <w:rsid w:val="00287B05"/>
    <w:rsid w:val="00290E57"/>
    <w:rsid w:val="00291802"/>
    <w:rsid w:val="00291A78"/>
    <w:rsid w:val="00291B5D"/>
    <w:rsid w:val="00291F9E"/>
    <w:rsid w:val="0029259A"/>
    <w:rsid w:val="00292FE1"/>
    <w:rsid w:val="00293B6E"/>
    <w:rsid w:val="00293D98"/>
    <w:rsid w:val="00294C80"/>
    <w:rsid w:val="0029569D"/>
    <w:rsid w:val="00296B10"/>
    <w:rsid w:val="00297CB8"/>
    <w:rsid w:val="002A011D"/>
    <w:rsid w:val="002A1047"/>
    <w:rsid w:val="002A14D9"/>
    <w:rsid w:val="002A1C21"/>
    <w:rsid w:val="002A23AE"/>
    <w:rsid w:val="002A2C6C"/>
    <w:rsid w:val="002A39A6"/>
    <w:rsid w:val="002A4199"/>
    <w:rsid w:val="002A4F39"/>
    <w:rsid w:val="002A593E"/>
    <w:rsid w:val="002A602C"/>
    <w:rsid w:val="002A706D"/>
    <w:rsid w:val="002A76AD"/>
    <w:rsid w:val="002B1229"/>
    <w:rsid w:val="002B1D8A"/>
    <w:rsid w:val="002B2926"/>
    <w:rsid w:val="002B339B"/>
    <w:rsid w:val="002B3BE2"/>
    <w:rsid w:val="002B4A33"/>
    <w:rsid w:val="002B60E1"/>
    <w:rsid w:val="002B7DD8"/>
    <w:rsid w:val="002C007A"/>
    <w:rsid w:val="002C23FF"/>
    <w:rsid w:val="002C2D9C"/>
    <w:rsid w:val="002C2DF9"/>
    <w:rsid w:val="002C3E4E"/>
    <w:rsid w:val="002C5FBC"/>
    <w:rsid w:val="002C6362"/>
    <w:rsid w:val="002D1558"/>
    <w:rsid w:val="002D1D40"/>
    <w:rsid w:val="002D1F15"/>
    <w:rsid w:val="002D257C"/>
    <w:rsid w:val="002D2605"/>
    <w:rsid w:val="002D3011"/>
    <w:rsid w:val="002D4658"/>
    <w:rsid w:val="002D4947"/>
    <w:rsid w:val="002D7320"/>
    <w:rsid w:val="002D7626"/>
    <w:rsid w:val="002E07B2"/>
    <w:rsid w:val="002E19B0"/>
    <w:rsid w:val="002E23D0"/>
    <w:rsid w:val="002E279B"/>
    <w:rsid w:val="002E3065"/>
    <w:rsid w:val="002E4D25"/>
    <w:rsid w:val="002E667B"/>
    <w:rsid w:val="002E6D5A"/>
    <w:rsid w:val="002F228F"/>
    <w:rsid w:val="002F251A"/>
    <w:rsid w:val="002F3636"/>
    <w:rsid w:val="002F3656"/>
    <w:rsid w:val="002F4539"/>
    <w:rsid w:val="002F4DE3"/>
    <w:rsid w:val="002F6BA3"/>
    <w:rsid w:val="002F7082"/>
    <w:rsid w:val="0030041E"/>
    <w:rsid w:val="0030094E"/>
    <w:rsid w:val="00300E88"/>
    <w:rsid w:val="00301FB3"/>
    <w:rsid w:val="00302073"/>
    <w:rsid w:val="00302444"/>
    <w:rsid w:val="00306870"/>
    <w:rsid w:val="00307FAE"/>
    <w:rsid w:val="00311377"/>
    <w:rsid w:val="00313275"/>
    <w:rsid w:val="003145A7"/>
    <w:rsid w:val="0031629E"/>
    <w:rsid w:val="00316620"/>
    <w:rsid w:val="00317BCA"/>
    <w:rsid w:val="003229B3"/>
    <w:rsid w:val="0032385D"/>
    <w:rsid w:val="00325671"/>
    <w:rsid w:val="00326BF8"/>
    <w:rsid w:val="00327A60"/>
    <w:rsid w:val="003300FA"/>
    <w:rsid w:val="003301FC"/>
    <w:rsid w:val="00330F20"/>
    <w:rsid w:val="00331E66"/>
    <w:rsid w:val="0033213C"/>
    <w:rsid w:val="00332B9D"/>
    <w:rsid w:val="0033357B"/>
    <w:rsid w:val="003347B4"/>
    <w:rsid w:val="00335217"/>
    <w:rsid w:val="00335A03"/>
    <w:rsid w:val="00336079"/>
    <w:rsid w:val="003405B5"/>
    <w:rsid w:val="00340B02"/>
    <w:rsid w:val="00343048"/>
    <w:rsid w:val="003439B5"/>
    <w:rsid w:val="00346104"/>
    <w:rsid w:val="00347ADB"/>
    <w:rsid w:val="0035078A"/>
    <w:rsid w:val="003508F0"/>
    <w:rsid w:val="00350A02"/>
    <w:rsid w:val="00351283"/>
    <w:rsid w:val="00352E4E"/>
    <w:rsid w:val="00356E74"/>
    <w:rsid w:val="0035753E"/>
    <w:rsid w:val="00357A0E"/>
    <w:rsid w:val="00361EE5"/>
    <w:rsid w:val="0036205F"/>
    <w:rsid w:val="00363A2D"/>
    <w:rsid w:val="00363D8C"/>
    <w:rsid w:val="0036706D"/>
    <w:rsid w:val="00367379"/>
    <w:rsid w:val="00367BA3"/>
    <w:rsid w:val="00371808"/>
    <w:rsid w:val="00371A8A"/>
    <w:rsid w:val="00371CD1"/>
    <w:rsid w:val="00373A3A"/>
    <w:rsid w:val="00373F6B"/>
    <w:rsid w:val="0037550B"/>
    <w:rsid w:val="00377478"/>
    <w:rsid w:val="00380C4B"/>
    <w:rsid w:val="003814D6"/>
    <w:rsid w:val="0038210F"/>
    <w:rsid w:val="00382FFB"/>
    <w:rsid w:val="00383CE4"/>
    <w:rsid w:val="00384465"/>
    <w:rsid w:val="003845FC"/>
    <w:rsid w:val="0038583C"/>
    <w:rsid w:val="00387BA8"/>
    <w:rsid w:val="00390355"/>
    <w:rsid w:val="00391F2A"/>
    <w:rsid w:val="00395D30"/>
    <w:rsid w:val="00396050"/>
    <w:rsid w:val="003965E5"/>
    <w:rsid w:val="003974F2"/>
    <w:rsid w:val="003A032F"/>
    <w:rsid w:val="003A07D5"/>
    <w:rsid w:val="003A0D44"/>
    <w:rsid w:val="003A106F"/>
    <w:rsid w:val="003A2194"/>
    <w:rsid w:val="003A223D"/>
    <w:rsid w:val="003A2512"/>
    <w:rsid w:val="003A2B55"/>
    <w:rsid w:val="003A30E0"/>
    <w:rsid w:val="003A3401"/>
    <w:rsid w:val="003A3960"/>
    <w:rsid w:val="003A3A01"/>
    <w:rsid w:val="003A4A44"/>
    <w:rsid w:val="003A51A4"/>
    <w:rsid w:val="003B02AE"/>
    <w:rsid w:val="003B173A"/>
    <w:rsid w:val="003B1A86"/>
    <w:rsid w:val="003B2334"/>
    <w:rsid w:val="003B2985"/>
    <w:rsid w:val="003B2F31"/>
    <w:rsid w:val="003B4122"/>
    <w:rsid w:val="003B51BA"/>
    <w:rsid w:val="003B5E0D"/>
    <w:rsid w:val="003B6429"/>
    <w:rsid w:val="003B6632"/>
    <w:rsid w:val="003B7398"/>
    <w:rsid w:val="003B7A64"/>
    <w:rsid w:val="003B7E97"/>
    <w:rsid w:val="003C023F"/>
    <w:rsid w:val="003C12DD"/>
    <w:rsid w:val="003C1583"/>
    <w:rsid w:val="003C17BF"/>
    <w:rsid w:val="003C1809"/>
    <w:rsid w:val="003C18A7"/>
    <w:rsid w:val="003C1B40"/>
    <w:rsid w:val="003C5D02"/>
    <w:rsid w:val="003C6A14"/>
    <w:rsid w:val="003C6FEC"/>
    <w:rsid w:val="003D0651"/>
    <w:rsid w:val="003D0EF7"/>
    <w:rsid w:val="003D15B1"/>
    <w:rsid w:val="003D1B7C"/>
    <w:rsid w:val="003D2DA4"/>
    <w:rsid w:val="003D3C50"/>
    <w:rsid w:val="003D4092"/>
    <w:rsid w:val="003D4B3A"/>
    <w:rsid w:val="003D4EF2"/>
    <w:rsid w:val="003D5082"/>
    <w:rsid w:val="003D5427"/>
    <w:rsid w:val="003D56D8"/>
    <w:rsid w:val="003D7DE5"/>
    <w:rsid w:val="003E07D0"/>
    <w:rsid w:val="003E0A5B"/>
    <w:rsid w:val="003E0A7C"/>
    <w:rsid w:val="003E1FE5"/>
    <w:rsid w:val="003E3434"/>
    <w:rsid w:val="003E63C6"/>
    <w:rsid w:val="003E6A4C"/>
    <w:rsid w:val="003E6E73"/>
    <w:rsid w:val="003E6F2E"/>
    <w:rsid w:val="003E7011"/>
    <w:rsid w:val="003F02B2"/>
    <w:rsid w:val="003F0779"/>
    <w:rsid w:val="003F0AEE"/>
    <w:rsid w:val="003F189C"/>
    <w:rsid w:val="003F26B6"/>
    <w:rsid w:val="003F28DA"/>
    <w:rsid w:val="003F2C83"/>
    <w:rsid w:val="003F3E1D"/>
    <w:rsid w:val="003F558B"/>
    <w:rsid w:val="003F55AD"/>
    <w:rsid w:val="003F5BB1"/>
    <w:rsid w:val="003F6404"/>
    <w:rsid w:val="003F6800"/>
    <w:rsid w:val="003F6BC0"/>
    <w:rsid w:val="003F6F04"/>
    <w:rsid w:val="0040024E"/>
    <w:rsid w:val="00400C5C"/>
    <w:rsid w:val="00400DA6"/>
    <w:rsid w:val="004015C8"/>
    <w:rsid w:val="00402A25"/>
    <w:rsid w:val="0040382D"/>
    <w:rsid w:val="00403D12"/>
    <w:rsid w:val="0040540E"/>
    <w:rsid w:val="0040690E"/>
    <w:rsid w:val="00406E6B"/>
    <w:rsid w:val="00411161"/>
    <w:rsid w:val="0041187E"/>
    <w:rsid w:val="00412AB2"/>
    <w:rsid w:val="00413BBB"/>
    <w:rsid w:val="00413DB2"/>
    <w:rsid w:val="00413FD2"/>
    <w:rsid w:val="00414661"/>
    <w:rsid w:val="004151D9"/>
    <w:rsid w:val="004160BD"/>
    <w:rsid w:val="0041616C"/>
    <w:rsid w:val="00417013"/>
    <w:rsid w:val="004170B8"/>
    <w:rsid w:val="0042015B"/>
    <w:rsid w:val="00421261"/>
    <w:rsid w:val="00421C53"/>
    <w:rsid w:val="00421E31"/>
    <w:rsid w:val="004234D1"/>
    <w:rsid w:val="00423902"/>
    <w:rsid w:val="00423CD6"/>
    <w:rsid w:val="00423DB3"/>
    <w:rsid w:val="00424033"/>
    <w:rsid w:val="004246EA"/>
    <w:rsid w:val="00424AA6"/>
    <w:rsid w:val="00424CB7"/>
    <w:rsid w:val="004255DC"/>
    <w:rsid w:val="0042621F"/>
    <w:rsid w:val="00426E5E"/>
    <w:rsid w:val="00430685"/>
    <w:rsid w:val="00430D58"/>
    <w:rsid w:val="00432E1F"/>
    <w:rsid w:val="00433EF2"/>
    <w:rsid w:val="00434171"/>
    <w:rsid w:val="00434A0D"/>
    <w:rsid w:val="00434CA4"/>
    <w:rsid w:val="00436011"/>
    <w:rsid w:val="00436039"/>
    <w:rsid w:val="00436060"/>
    <w:rsid w:val="00440963"/>
    <w:rsid w:val="00440A5D"/>
    <w:rsid w:val="00440D30"/>
    <w:rsid w:val="00441746"/>
    <w:rsid w:val="0044207F"/>
    <w:rsid w:val="00442398"/>
    <w:rsid w:val="0044262B"/>
    <w:rsid w:val="00443725"/>
    <w:rsid w:val="004469F0"/>
    <w:rsid w:val="00446D88"/>
    <w:rsid w:val="004479A8"/>
    <w:rsid w:val="00447A97"/>
    <w:rsid w:val="0045015A"/>
    <w:rsid w:val="00450237"/>
    <w:rsid w:val="00450D8B"/>
    <w:rsid w:val="00450E68"/>
    <w:rsid w:val="00453E8A"/>
    <w:rsid w:val="004557DC"/>
    <w:rsid w:val="004561DA"/>
    <w:rsid w:val="00457133"/>
    <w:rsid w:val="004575CB"/>
    <w:rsid w:val="00460B95"/>
    <w:rsid w:val="004610DC"/>
    <w:rsid w:val="00463382"/>
    <w:rsid w:val="00465399"/>
    <w:rsid w:val="004653B9"/>
    <w:rsid w:val="00465852"/>
    <w:rsid w:val="00466C82"/>
    <w:rsid w:val="00467DBA"/>
    <w:rsid w:val="0047335A"/>
    <w:rsid w:val="004733BE"/>
    <w:rsid w:val="00474493"/>
    <w:rsid w:val="004753A6"/>
    <w:rsid w:val="00475F88"/>
    <w:rsid w:val="00476008"/>
    <w:rsid w:val="004769A5"/>
    <w:rsid w:val="00476BEE"/>
    <w:rsid w:val="00477E4B"/>
    <w:rsid w:val="00477E62"/>
    <w:rsid w:val="00480475"/>
    <w:rsid w:val="004810EE"/>
    <w:rsid w:val="004817FF"/>
    <w:rsid w:val="00482990"/>
    <w:rsid w:val="00483232"/>
    <w:rsid w:val="004832F9"/>
    <w:rsid w:val="00483827"/>
    <w:rsid w:val="0048399B"/>
    <w:rsid w:val="00484C4A"/>
    <w:rsid w:val="00485FCF"/>
    <w:rsid w:val="0048618B"/>
    <w:rsid w:val="004864EA"/>
    <w:rsid w:val="00487F7D"/>
    <w:rsid w:val="0049015C"/>
    <w:rsid w:val="00491845"/>
    <w:rsid w:val="00491DD8"/>
    <w:rsid w:val="00492C24"/>
    <w:rsid w:val="00492C82"/>
    <w:rsid w:val="00493C6C"/>
    <w:rsid w:val="004965CC"/>
    <w:rsid w:val="004A11C0"/>
    <w:rsid w:val="004A1583"/>
    <w:rsid w:val="004A1685"/>
    <w:rsid w:val="004A31B8"/>
    <w:rsid w:val="004A3441"/>
    <w:rsid w:val="004A6568"/>
    <w:rsid w:val="004A77B8"/>
    <w:rsid w:val="004A7E29"/>
    <w:rsid w:val="004B0C85"/>
    <w:rsid w:val="004B218C"/>
    <w:rsid w:val="004B44F4"/>
    <w:rsid w:val="004B48E9"/>
    <w:rsid w:val="004B4A25"/>
    <w:rsid w:val="004B52D4"/>
    <w:rsid w:val="004B5865"/>
    <w:rsid w:val="004B601C"/>
    <w:rsid w:val="004B6A70"/>
    <w:rsid w:val="004C1C05"/>
    <w:rsid w:val="004C2E38"/>
    <w:rsid w:val="004C3C35"/>
    <w:rsid w:val="004D0CC0"/>
    <w:rsid w:val="004D1268"/>
    <w:rsid w:val="004D1929"/>
    <w:rsid w:val="004D2177"/>
    <w:rsid w:val="004D264B"/>
    <w:rsid w:val="004D2697"/>
    <w:rsid w:val="004D28F7"/>
    <w:rsid w:val="004D2A07"/>
    <w:rsid w:val="004D2BFB"/>
    <w:rsid w:val="004D4A7F"/>
    <w:rsid w:val="004D587E"/>
    <w:rsid w:val="004D5DBA"/>
    <w:rsid w:val="004D75A4"/>
    <w:rsid w:val="004E063D"/>
    <w:rsid w:val="004E279C"/>
    <w:rsid w:val="004E5179"/>
    <w:rsid w:val="004E57B0"/>
    <w:rsid w:val="004E5DFD"/>
    <w:rsid w:val="004E62CB"/>
    <w:rsid w:val="004E674C"/>
    <w:rsid w:val="004E6BE2"/>
    <w:rsid w:val="004F06E2"/>
    <w:rsid w:val="004F2A49"/>
    <w:rsid w:val="004F3218"/>
    <w:rsid w:val="004F3403"/>
    <w:rsid w:val="004F39E3"/>
    <w:rsid w:val="004F4193"/>
    <w:rsid w:val="004F435D"/>
    <w:rsid w:val="004F443F"/>
    <w:rsid w:val="004F4F09"/>
    <w:rsid w:val="004F6410"/>
    <w:rsid w:val="00500790"/>
    <w:rsid w:val="00501E46"/>
    <w:rsid w:val="00502459"/>
    <w:rsid w:val="005030B8"/>
    <w:rsid w:val="0050341E"/>
    <w:rsid w:val="00507B23"/>
    <w:rsid w:val="00507BD7"/>
    <w:rsid w:val="00507D99"/>
    <w:rsid w:val="0051068D"/>
    <w:rsid w:val="005128D9"/>
    <w:rsid w:val="00512A25"/>
    <w:rsid w:val="00512A45"/>
    <w:rsid w:val="00512BBF"/>
    <w:rsid w:val="005130C6"/>
    <w:rsid w:val="005137E9"/>
    <w:rsid w:val="00514AA4"/>
    <w:rsid w:val="005168AC"/>
    <w:rsid w:val="00516995"/>
    <w:rsid w:val="0052115F"/>
    <w:rsid w:val="00521B11"/>
    <w:rsid w:val="00523415"/>
    <w:rsid w:val="005239B0"/>
    <w:rsid w:val="00524765"/>
    <w:rsid w:val="00525E17"/>
    <w:rsid w:val="0052608B"/>
    <w:rsid w:val="005273E9"/>
    <w:rsid w:val="00527493"/>
    <w:rsid w:val="00527BC9"/>
    <w:rsid w:val="00527DBC"/>
    <w:rsid w:val="00531590"/>
    <w:rsid w:val="00532931"/>
    <w:rsid w:val="0053416F"/>
    <w:rsid w:val="00534CF4"/>
    <w:rsid w:val="00540174"/>
    <w:rsid w:val="00540A6D"/>
    <w:rsid w:val="00541308"/>
    <w:rsid w:val="00541734"/>
    <w:rsid w:val="00541DCB"/>
    <w:rsid w:val="00542FC4"/>
    <w:rsid w:val="00544909"/>
    <w:rsid w:val="00544E81"/>
    <w:rsid w:val="005455CF"/>
    <w:rsid w:val="00545605"/>
    <w:rsid w:val="0054583E"/>
    <w:rsid w:val="005465BC"/>
    <w:rsid w:val="00546BBA"/>
    <w:rsid w:val="005521D5"/>
    <w:rsid w:val="00552A09"/>
    <w:rsid w:val="00553C25"/>
    <w:rsid w:val="0055476D"/>
    <w:rsid w:val="00554DDE"/>
    <w:rsid w:val="00555BFF"/>
    <w:rsid w:val="00555EBC"/>
    <w:rsid w:val="00557066"/>
    <w:rsid w:val="00557C27"/>
    <w:rsid w:val="0056182B"/>
    <w:rsid w:val="00561B68"/>
    <w:rsid w:val="00561EB3"/>
    <w:rsid w:val="00562B0D"/>
    <w:rsid w:val="00562D35"/>
    <w:rsid w:val="00562FD7"/>
    <w:rsid w:val="00563279"/>
    <w:rsid w:val="005633A5"/>
    <w:rsid w:val="0056469D"/>
    <w:rsid w:val="0056524C"/>
    <w:rsid w:val="00565F8C"/>
    <w:rsid w:val="00570BA4"/>
    <w:rsid w:val="00571F8A"/>
    <w:rsid w:val="005724ED"/>
    <w:rsid w:val="00572E59"/>
    <w:rsid w:val="00573A5B"/>
    <w:rsid w:val="0057422F"/>
    <w:rsid w:val="00575BE1"/>
    <w:rsid w:val="00576BCD"/>
    <w:rsid w:val="00576FA1"/>
    <w:rsid w:val="00577A00"/>
    <w:rsid w:val="005814CD"/>
    <w:rsid w:val="00581EDB"/>
    <w:rsid w:val="00582236"/>
    <w:rsid w:val="00582310"/>
    <w:rsid w:val="00582D12"/>
    <w:rsid w:val="00582DBA"/>
    <w:rsid w:val="00583C16"/>
    <w:rsid w:val="005848B4"/>
    <w:rsid w:val="00584F22"/>
    <w:rsid w:val="005852D4"/>
    <w:rsid w:val="005867B7"/>
    <w:rsid w:val="00586ABD"/>
    <w:rsid w:val="00587FD0"/>
    <w:rsid w:val="00591CE3"/>
    <w:rsid w:val="00591FDB"/>
    <w:rsid w:val="00592017"/>
    <w:rsid w:val="00592EE4"/>
    <w:rsid w:val="00592FDD"/>
    <w:rsid w:val="00593145"/>
    <w:rsid w:val="00594740"/>
    <w:rsid w:val="00594D34"/>
    <w:rsid w:val="00595603"/>
    <w:rsid w:val="00595C7B"/>
    <w:rsid w:val="00596E8D"/>
    <w:rsid w:val="00597006"/>
    <w:rsid w:val="00597216"/>
    <w:rsid w:val="0059725C"/>
    <w:rsid w:val="005976DE"/>
    <w:rsid w:val="00597E68"/>
    <w:rsid w:val="005A15E6"/>
    <w:rsid w:val="005A15EE"/>
    <w:rsid w:val="005A1788"/>
    <w:rsid w:val="005A206D"/>
    <w:rsid w:val="005A21DA"/>
    <w:rsid w:val="005A3C99"/>
    <w:rsid w:val="005A5F4D"/>
    <w:rsid w:val="005A604D"/>
    <w:rsid w:val="005A61A3"/>
    <w:rsid w:val="005A6644"/>
    <w:rsid w:val="005A6E53"/>
    <w:rsid w:val="005B0555"/>
    <w:rsid w:val="005B0574"/>
    <w:rsid w:val="005B1F58"/>
    <w:rsid w:val="005B20B8"/>
    <w:rsid w:val="005B212D"/>
    <w:rsid w:val="005B215B"/>
    <w:rsid w:val="005B5E8A"/>
    <w:rsid w:val="005B6AFF"/>
    <w:rsid w:val="005B7081"/>
    <w:rsid w:val="005B720C"/>
    <w:rsid w:val="005B74C0"/>
    <w:rsid w:val="005B7E09"/>
    <w:rsid w:val="005C0BE2"/>
    <w:rsid w:val="005C0CAE"/>
    <w:rsid w:val="005C1FA8"/>
    <w:rsid w:val="005C3E0E"/>
    <w:rsid w:val="005C4629"/>
    <w:rsid w:val="005C473F"/>
    <w:rsid w:val="005C4C4A"/>
    <w:rsid w:val="005C4E9E"/>
    <w:rsid w:val="005C5B7F"/>
    <w:rsid w:val="005C6B2F"/>
    <w:rsid w:val="005D02F1"/>
    <w:rsid w:val="005D0516"/>
    <w:rsid w:val="005D1F1C"/>
    <w:rsid w:val="005D1F95"/>
    <w:rsid w:val="005D274B"/>
    <w:rsid w:val="005D39FA"/>
    <w:rsid w:val="005D63A9"/>
    <w:rsid w:val="005D6BF2"/>
    <w:rsid w:val="005E28A5"/>
    <w:rsid w:val="005E3EF4"/>
    <w:rsid w:val="005E5858"/>
    <w:rsid w:val="005E60C1"/>
    <w:rsid w:val="005E62AB"/>
    <w:rsid w:val="005E79D2"/>
    <w:rsid w:val="005F197B"/>
    <w:rsid w:val="005F2D35"/>
    <w:rsid w:val="005F2E42"/>
    <w:rsid w:val="005F2EE5"/>
    <w:rsid w:val="005F3E7F"/>
    <w:rsid w:val="005F4DCB"/>
    <w:rsid w:val="00600148"/>
    <w:rsid w:val="00602F79"/>
    <w:rsid w:val="00605849"/>
    <w:rsid w:val="00605881"/>
    <w:rsid w:val="00606D48"/>
    <w:rsid w:val="00606F79"/>
    <w:rsid w:val="00607A9D"/>
    <w:rsid w:val="0061156D"/>
    <w:rsid w:val="00611DD1"/>
    <w:rsid w:val="0061260C"/>
    <w:rsid w:val="006135D5"/>
    <w:rsid w:val="00613A02"/>
    <w:rsid w:val="00614BD9"/>
    <w:rsid w:val="006151D7"/>
    <w:rsid w:val="00615950"/>
    <w:rsid w:val="00616D5F"/>
    <w:rsid w:val="0061752E"/>
    <w:rsid w:val="006176F8"/>
    <w:rsid w:val="006204F5"/>
    <w:rsid w:val="00621418"/>
    <w:rsid w:val="00623833"/>
    <w:rsid w:val="00623C1F"/>
    <w:rsid w:val="00624FE5"/>
    <w:rsid w:val="006252C2"/>
    <w:rsid w:val="00625DCE"/>
    <w:rsid w:val="0062648A"/>
    <w:rsid w:val="006275C3"/>
    <w:rsid w:val="00627F11"/>
    <w:rsid w:val="00630BF8"/>
    <w:rsid w:val="00631436"/>
    <w:rsid w:val="00631907"/>
    <w:rsid w:val="006333AE"/>
    <w:rsid w:val="00633CF0"/>
    <w:rsid w:val="00634580"/>
    <w:rsid w:val="00634BAD"/>
    <w:rsid w:val="006361A7"/>
    <w:rsid w:val="00636772"/>
    <w:rsid w:val="00637678"/>
    <w:rsid w:val="00637A71"/>
    <w:rsid w:val="0064080C"/>
    <w:rsid w:val="00640948"/>
    <w:rsid w:val="00642B0B"/>
    <w:rsid w:val="00643D9A"/>
    <w:rsid w:val="00644EAD"/>
    <w:rsid w:val="00646798"/>
    <w:rsid w:val="00647B33"/>
    <w:rsid w:val="006505E9"/>
    <w:rsid w:val="00650BE0"/>
    <w:rsid w:val="00650DD6"/>
    <w:rsid w:val="00650FED"/>
    <w:rsid w:val="006542F0"/>
    <w:rsid w:val="0065496B"/>
    <w:rsid w:val="00654EAC"/>
    <w:rsid w:val="0065615D"/>
    <w:rsid w:val="0065694E"/>
    <w:rsid w:val="006572A7"/>
    <w:rsid w:val="00657BF7"/>
    <w:rsid w:val="006615D5"/>
    <w:rsid w:val="00664A21"/>
    <w:rsid w:val="00664E9A"/>
    <w:rsid w:val="00665D7C"/>
    <w:rsid w:val="00666248"/>
    <w:rsid w:val="00666714"/>
    <w:rsid w:val="006676F4"/>
    <w:rsid w:val="0067012C"/>
    <w:rsid w:val="006703EE"/>
    <w:rsid w:val="00670602"/>
    <w:rsid w:val="00670AD9"/>
    <w:rsid w:val="00670F17"/>
    <w:rsid w:val="00671AED"/>
    <w:rsid w:val="00672027"/>
    <w:rsid w:val="006721E4"/>
    <w:rsid w:val="00672C14"/>
    <w:rsid w:val="00672F2E"/>
    <w:rsid w:val="00674A58"/>
    <w:rsid w:val="00674DB3"/>
    <w:rsid w:val="006754B2"/>
    <w:rsid w:val="00680FCA"/>
    <w:rsid w:val="00681B07"/>
    <w:rsid w:val="00682D2C"/>
    <w:rsid w:val="006836CB"/>
    <w:rsid w:val="00684621"/>
    <w:rsid w:val="00684771"/>
    <w:rsid w:val="0068484E"/>
    <w:rsid w:val="0068777B"/>
    <w:rsid w:val="006902E1"/>
    <w:rsid w:val="00690C6B"/>
    <w:rsid w:val="006911C4"/>
    <w:rsid w:val="00691367"/>
    <w:rsid w:val="00691763"/>
    <w:rsid w:val="006921A5"/>
    <w:rsid w:val="00694322"/>
    <w:rsid w:val="00694CE7"/>
    <w:rsid w:val="00695A28"/>
    <w:rsid w:val="00696C48"/>
    <w:rsid w:val="006A05D8"/>
    <w:rsid w:val="006A17C1"/>
    <w:rsid w:val="006A1AA5"/>
    <w:rsid w:val="006A370E"/>
    <w:rsid w:val="006A4168"/>
    <w:rsid w:val="006A4589"/>
    <w:rsid w:val="006A485F"/>
    <w:rsid w:val="006A49B0"/>
    <w:rsid w:val="006A5066"/>
    <w:rsid w:val="006A7ABD"/>
    <w:rsid w:val="006A7DDD"/>
    <w:rsid w:val="006B1446"/>
    <w:rsid w:val="006B1A4F"/>
    <w:rsid w:val="006B1E61"/>
    <w:rsid w:val="006B3C70"/>
    <w:rsid w:val="006B76ED"/>
    <w:rsid w:val="006C0198"/>
    <w:rsid w:val="006C0BFA"/>
    <w:rsid w:val="006C0D22"/>
    <w:rsid w:val="006C0E29"/>
    <w:rsid w:val="006C21E7"/>
    <w:rsid w:val="006C27E8"/>
    <w:rsid w:val="006C28B7"/>
    <w:rsid w:val="006C295D"/>
    <w:rsid w:val="006C5CD6"/>
    <w:rsid w:val="006C77B8"/>
    <w:rsid w:val="006D02A2"/>
    <w:rsid w:val="006D0437"/>
    <w:rsid w:val="006D0E61"/>
    <w:rsid w:val="006D15DF"/>
    <w:rsid w:val="006D2297"/>
    <w:rsid w:val="006D27BF"/>
    <w:rsid w:val="006D2AE1"/>
    <w:rsid w:val="006D357B"/>
    <w:rsid w:val="006D4895"/>
    <w:rsid w:val="006D65BB"/>
    <w:rsid w:val="006D6739"/>
    <w:rsid w:val="006E0295"/>
    <w:rsid w:val="006E0D44"/>
    <w:rsid w:val="006E35A8"/>
    <w:rsid w:val="006E3D73"/>
    <w:rsid w:val="006E47D7"/>
    <w:rsid w:val="006E4DF8"/>
    <w:rsid w:val="006E6654"/>
    <w:rsid w:val="006E696B"/>
    <w:rsid w:val="006F0A91"/>
    <w:rsid w:val="006F0EEF"/>
    <w:rsid w:val="006F3A1A"/>
    <w:rsid w:val="006F46FB"/>
    <w:rsid w:val="006F57C0"/>
    <w:rsid w:val="006F6818"/>
    <w:rsid w:val="006F6BEB"/>
    <w:rsid w:val="006F6EE9"/>
    <w:rsid w:val="006F7422"/>
    <w:rsid w:val="006F7511"/>
    <w:rsid w:val="006F75FA"/>
    <w:rsid w:val="00700FE8"/>
    <w:rsid w:val="0070147D"/>
    <w:rsid w:val="00702BA5"/>
    <w:rsid w:val="007030FF"/>
    <w:rsid w:val="0070335A"/>
    <w:rsid w:val="00703377"/>
    <w:rsid w:val="007033A5"/>
    <w:rsid w:val="00703CE8"/>
    <w:rsid w:val="00704D7F"/>
    <w:rsid w:val="007056F3"/>
    <w:rsid w:val="00706313"/>
    <w:rsid w:val="007072EA"/>
    <w:rsid w:val="007076B6"/>
    <w:rsid w:val="00713432"/>
    <w:rsid w:val="00713DDF"/>
    <w:rsid w:val="00714DA6"/>
    <w:rsid w:val="00714E48"/>
    <w:rsid w:val="00714FA3"/>
    <w:rsid w:val="00715885"/>
    <w:rsid w:val="00716181"/>
    <w:rsid w:val="00716B69"/>
    <w:rsid w:val="007210B4"/>
    <w:rsid w:val="007213FE"/>
    <w:rsid w:val="00722C7F"/>
    <w:rsid w:val="007231CD"/>
    <w:rsid w:val="00723576"/>
    <w:rsid w:val="0072376A"/>
    <w:rsid w:val="0072410E"/>
    <w:rsid w:val="0072476A"/>
    <w:rsid w:val="00724813"/>
    <w:rsid w:val="00725BC9"/>
    <w:rsid w:val="0072637E"/>
    <w:rsid w:val="007272BC"/>
    <w:rsid w:val="00730C55"/>
    <w:rsid w:val="00731225"/>
    <w:rsid w:val="007315F8"/>
    <w:rsid w:val="0073194D"/>
    <w:rsid w:val="00732A5C"/>
    <w:rsid w:val="007343E4"/>
    <w:rsid w:val="0073446C"/>
    <w:rsid w:val="0073472B"/>
    <w:rsid w:val="00734F94"/>
    <w:rsid w:val="00736A41"/>
    <w:rsid w:val="00736AF0"/>
    <w:rsid w:val="00737B46"/>
    <w:rsid w:val="00740B18"/>
    <w:rsid w:val="00740DED"/>
    <w:rsid w:val="007439FB"/>
    <w:rsid w:val="00744850"/>
    <w:rsid w:val="007448DE"/>
    <w:rsid w:val="00745E6C"/>
    <w:rsid w:val="00746154"/>
    <w:rsid w:val="00746221"/>
    <w:rsid w:val="00747266"/>
    <w:rsid w:val="00747475"/>
    <w:rsid w:val="00747D58"/>
    <w:rsid w:val="007508A6"/>
    <w:rsid w:val="00751066"/>
    <w:rsid w:val="007525CD"/>
    <w:rsid w:val="007531CD"/>
    <w:rsid w:val="00753C79"/>
    <w:rsid w:val="00753C89"/>
    <w:rsid w:val="007548A2"/>
    <w:rsid w:val="007550F8"/>
    <w:rsid w:val="00756889"/>
    <w:rsid w:val="00760FE5"/>
    <w:rsid w:val="0076122E"/>
    <w:rsid w:val="00762BC5"/>
    <w:rsid w:val="007632B9"/>
    <w:rsid w:val="00764072"/>
    <w:rsid w:val="0076640E"/>
    <w:rsid w:val="007669C7"/>
    <w:rsid w:val="007677F0"/>
    <w:rsid w:val="00767C4F"/>
    <w:rsid w:val="00770377"/>
    <w:rsid w:val="00770DD9"/>
    <w:rsid w:val="00772939"/>
    <w:rsid w:val="00772A25"/>
    <w:rsid w:val="00773207"/>
    <w:rsid w:val="00773784"/>
    <w:rsid w:val="007749DF"/>
    <w:rsid w:val="00775042"/>
    <w:rsid w:val="00777CF7"/>
    <w:rsid w:val="00777CF9"/>
    <w:rsid w:val="00780CD9"/>
    <w:rsid w:val="00781188"/>
    <w:rsid w:val="007822A9"/>
    <w:rsid w:val="00782A60"/>
    <w:rsid w:val="00782F75"/>
    <w:rsid w:val="007838E5"/>
    <w:rsid w:val="0078390C"/>
    <w:rsid w:val="00784378"/>
    <w:rsid w:val="00785B05"/>
    <w:rsid w:val="00786809"/>
    <w:rsid w:val="00786BED"/>
    <w:rsid w:val="00790B46"/>
    <w:rsid w:val="007937F7"/>
    <w:rsid w:val="00794A8F"/>
    <w:rsid w:val="00794D32"/>
    <w:rsid w:val="00795145"/>
    <w:rsid w:val="00795B36"/>
    <w:rsid w:val="00795C9F"/>
    <w:rsid w:val="00795E9F"/>
    <w:rsid w:val="007962B6"/>
    <w:rsid w:val="007966AC"/>
    <w:rsid w:val="00797D76"/>
    <w:rsid w:val="007A05B5"/>
    <w:rsid w:val="007A0FBF"/>
    <w:rsid w:val="007A2DCA"/>
    <w:rsid w:val="007A3705"/>
    <w:rsid w:val="007A4DAF"/>
    <w:rsid w:val="007A6030"/>
    <w:rsid w:val="007A62E4"/>
    <w:rsid w:val="007A6466"/>
    <w:rsid w:val="007A7CFF"/>
    <w:rsid w:val="007B08E9"/>
    <w:rsid w:val="007B1129"/>
    <w:rsid w:val="007B1263"/>
    <w:rsid w:val="007B1804"/>
    <w:rsid w:val="007B1846"/>
    <w:rsid w:val="007B1A5D"/>
    <w:rsid w:val="007B1FE6"/>
    <w:rsid w:val="007B2017"/>
    <w:rsid w:val="007B2528"/>
    <w:rsid w:val="007B28DA"/>
    <w:rsid w:val="007B2C75"/>
    <w:rsid w:val="007B36EB"/>
    <w:rsid w:val="007B3D86"/>
    <w:rsid w:val="007B45B7"/>
    <w:rsid w:val="007B4B61"/>
    <w:rsid w:val="007B4BA8"/>
    <w:rsid w:val="007B5B77"/>
    <w:rsid w:val="007B5ECF"/>
    <w:rsid w:val="007B68C1"/>
    <w:rsid w:val="007C1AF5"/>
    <w:rsid w:val="007C2D32"/>
    <w:rsid w:val="007C3A7C"/>
    <w:rsid w:val="007C4844"/>
    <w:rsid w:val="007C49B0"/>
    <w:rsid w:val="007C5B40"/>
    <w:rsid w:val="007C5E19"/>
    <w:rsid w:val="007D129E"/>
    <w:rsid w:val="007D1AFF"/>
    <w:rsid w:val="007D34F9"/>
    <w:rsid w:val="007D36D3"/>
    <w:rsid w:val="007D5344"/>
    <w:rsid w:val="007D58A1"/>
    <w:rsid w:val="007D67F1"/>
    <w:rsid w:val="007D71ED"/>
    <w:rsid w:val="007D7F25"/>
    <w:rsid w:val="007E201C"/>
    <w:rsid w:val="007E272F"/>
    <w:rsid w:val="007E296B"/>
    <w:rsid w:val="007E44ED"/>
    <w:rsid w:val="007E4A2A"/>
    <w:rsid w:val="007E4B1F"/>
    <w:rsid w:val="007E4C50"/>
    <w:rsid w:val="007E4D33"/>
    <w:rsid w:val="007E52D3"/>
    <w:rsid w:val="007E52F4"/>
    <w:rsid w:val="007E5AD6"/>
    <w:rsid w:val="007E6D57"/>
    <w:rsid w:val="007E7243"/>
    <w:rsid w:val="007E7608"/>
    <w:rsid w:val="007E7AF0"/>
    <w:rsid w:val="007F0CB1"/>
    <w:rsid w:val="007F1DFC"/>
    <w:rsid w:val="007F367A"/>
    <w:rsid w:val="007F3910"/>
    <w:rsid w:val="007F44C0"/>
    <w:rsid w:val="007F5835"/>
    <w:rsid w:val="007F63C3"/>
    <w:rsid w:val="007F7758"/>
    <w:rsid w:val="007F7D4C"/>
    <w:rsid w:val="0080057D"/>
    <w:rsid w:val="00800BA3"/>
    <w:rsid w:val="0080152A"/>
    <w:rsid w:val="00801D14"/>
    <w:rsid w:val="00801FE3"/>
    <w:rsid w:val="0080219E"/>
    <w:rsid w:val="008021BC"/>
    <w:rsid w:val="00803249"/>
    <w:rsid w:val="00805663"/>
    <w:rsid w:val="00805920"/>
    <w:rsid w:val="0080733E"/>
    <w:rsid w:val="00807A24"/>
    <w:rsid w:val="008103B2"/>
    <w:rsid w:val="00810DC5"/>
    <w:rsid w:val="00811644"/>
    <w:rsid w:val="00811F34"/>
    <w:rsid w:val="00812710"/>
    <w:rsid w:val="00814ADE"/>
    <w:rsid w:val="008151F7"/>
    <w:rsid w:val="00815356"/>
    <w:rsid w:val="00815C92"/>
    <w:rsid w:val="008163E5"/>
    <w:rsid w:val="0081748C"/>
    <w:rsid w:val="008201AA"/>
    <w:rsid w:val="008213EF"/>
    <w:rsid w:val="0082219B"/>
    <w:rsid w:val="0082365F"/>
    <w:rsid w:val="00823A11"/>
    <w:rsid w:val="00823F1A"/>
    <w:rsid w:val="00824EDB"/>
    <w:rsid w:val="0082506C"/>
    <w:rsid w:val="00825D20"/>
    <w:rsid w:val="008265BA"/>
    <w:rsid w:val="00830883"/>
    <w:rsid w:val="00831A2C"/>
    <w:rsid w:val="00832F78"/>
    <w:rsid w:val="008340A2"/>
    <w:rsid w:val="0083542B"/>
    <w:rsid w:val="00835462"/>
    <w:rsid w:val="008360B5"/>
    <w:rsid w:val="00836F16"/>
    <w:rsid w:val="008376CA"/>
    <w:rsid w:val="008404F8"/>
    <w:rsid w:val="0084051F"/>
    <w:rsid w:val="00840AAA"/>
    <w:rsid w:val="00841364"/>
    <w:rsid w:val="008416EC"/>
    <w:rsid w:val="00843B71"/>
    <w:rsid w:val="00843D7B"/>
    <w:rsid w:val="008451C1"/>
    <w:rsid w:val="00845540"/>
    <w:rsid w:val="0084581C"/>
    <w:rsid w:val="00845F36"/>
    <w:rsid w:val="008470A4"/>
    <w:rsid w:val="00847678"/>
    <w:rsid w:val="0084785B"/>
    <w:rsid w:val="008537F9"/>
    <w:rsid w:val="00853ACA"/>
    <w:rsid w:val="0085563C"/>
    <w:rsid w:val="00855AD3"/>
    <w:rsid w:val="008561B5"/>
    <w:rsid w:val="00856968"/>
    <w:rsid w:val="00856D70"/>
    <w:rsid w:val="00856F30"/>
    <w:rsid w:val="0085786B"/>
    <w:rsid w:val="008608D8"/>
    <w:rsid w:val="00860CCB"/>
    <w:rsid w:val="0086255C"/>
    <w:rsid w:val="008626EC"/>
    <w:rsid w:val="00862D14"/>
    <w:rsid w:val="008643E8"/>
    <w:rsid w:val="00864726"/>
    <w:rsid w:val="0086676C"/>
    <w:rsid w:val="0087084A"/>
    <w:rsid w:val="008718C7"/>
    <w:rsid w:val="00872E05"/>
    <w:rsid w:val="0087371F"/>
    <w:rsid w:val="008739B6"/>
    <w:rsid w:val="0087466C"/>
    <w:rsid w:val="00875146"/>
    <w:rsid w:val="008768F0"/>
    <w:rsid w:val="008801AF"/>
    <w:rsid w:val="00880E5E"/>
    <w:rsid w:val="00880F56"/>
    <w:rsid w:val="00881312"/>
    <w:rsid w:val="008823DF"/>
    <w:rsid w:val="008823F9"/>
    <w:rsid w:val="00882676"/>
    <w:rsid w:val="008829C9"/>
    <w:rsid w:val="00882C80"/>
    <w:rsid w:val="00883B8F"/>
    <w:rsid w:val="008841B0"/>
    <w:rsid w:val="00884324"/>
    <w:rsid w:val="008847D1"/>
    <w:rsid w:val="00884BE1"/>
    <w:rsid w:val="0088533E"/>
    <w:rsid w:val="00885945"/>
    <w:rsid w:val="00885BE1"/>
    <w:rsid w:val="00886C70"/>
    <w:rsid w:val="00890B8E"/>
    <w:rsid w:val="008919AD"/>
    <w:rsid w:val="008921F0"/>
    <w:rsid w:val="00892599"/>
    <w:rsid w:val="00893183"/>
    <w:rsid w:val="008941F0"/>
    <w:rsid w:val="008960AF"/>
    <w:rsid w:val="008974FB"/>
    <w:rsid w:val="008977E6"/>
    <w:rsid w:val="008A0187"/>
    <w:rsid w:val="008A0725"/>
    <w:rsid w:val="008A21E3"/>
    <w:rsid w:val="008A2F58"/>
    <w:rsid w:val="008A344E"/>
    <w:rsid w:val="008A59B0"/>
    <w:rsid w:val="008A6376"/>
    <w:rsid w:val="008A75ED"/>
    <w:rsid w:val="008B04DE"/>
    <w:rsid w:val="008B0E50"/>
    <w:rsid w:val="008B0ECD"/>
    <w:rsid w:val="008B1BDD"/>
    <w:rsid w:val="008B1F58"/>
    <w:rsid w:val="008B1FB4"/>
    <w:rsid w:val="008B3F61"/>
    <w:rsid w:val="008B5226"/>
    <w:rsid w:val="008B671D"/>
    <w:rsid w:val="008B69FE"/>
    <w:rsid w:val="008B79D0"/>
    <w:rsid w:val="008B7AFB"/>
    <w:rsid w:val="008C00E0"/>
    <w:rsid w:val="008C020B"/>
    <w:rsid w:val="008C0348"/>
    <w:rsid w:val="008C0381"/>
    <w:rsid w:val="008C3FD7"/>
    <w:rsid w:val="008C4BE4"/>
    <w:rsid w:val="008C5C9C"/>
    <w:rsid w:val="008C782A"/>
    <w:rsid w:val="008D07A1"/>
    <w:rsid w:val="008D1F4C"/>
    <w:rsid w:val="008D34CB"/>
    <w:rsid w:val="008D4A5F"/>
    <w:rsid w:val="008D6EA3"/>
    <w:rsid w:val="008D7EC6"/>
    <w:rsid w:val="008E1449"/>
    <w:rsid w:val="008E1E81"/>
    <w:rsid w:val="008E21E5"/>
    <w:rsid w:val="008E32FE"/>
    <w:rsid w:val="008E3ADF"/>
    <w:rsid w:val="008E3B26"/>
    <w:rsid w:val="008E5D35"/>
    <w:rsid w:val="008E687E"/>
    <w:rsid w:val="008E7C23"/>
    <w:rsid w:val="008F2BE9"/>
    <w:rsid w:val="008F543C"/>
    <w:rsid w:val="008F550A"/>
    <w:rsid w:val="008F5C50"/>
    <w:rsid w:val="008F62DD"/>
    <w:rsid w:val="008F691B"/>
    <w:rsid w:val="008F6E0E"/>
    <w:rsid w:val="008F765C"/>
    <w:rsid w:val="008F796A"/>
    <w:rsid w:val="0090005C"/>
    <w:rsid w:val="00900441"/>
    <w:rsid w:val="009013A9"/>
    <w:rsid w:val="00903588"/>
    <w:rsid w:val="00903FEC"/>
    <w:rsid w:val="0090427C"/>
    <w:rsid w:val="00904A84"/>
    <w:rsid w:val="00905796"/>
    <w:rsid w:val="0090678D"/>
    <w:rsid w:val="009075DF"/>
    <w:rsid w:val="00907718"/>
    <w:rsid w:val="00911123"/>
    <w:rsid w:val="00911688"/>
    <w:rsid w:val="009119DB"/>
    <w:rsid w:val="00911CBF"/>
    <w:rsid w:val="00911DF9"/>
    <w:rsid w:val="00912560"/>
    <w:rsid w:val="00912B13"/>
    <w:rsid w:val="009140AE"/>
    <w:rsid w:val="0091429C"/>
    <w:rsid w:val="009146B5"/>
    <w:rsid w:val="009149EB"/>
    <w:rsid w:val="00915717"/>
    <w:rsid w:val="009158FD"/>
    <w:rsid w:val="00916D82"/>
    <w:rsid w:val="009174CC"/>
    <w:rsid w:val="0091788A"/>
    <w:rsid w:val="00920B0F"/>
    <w:rsid w:val="00920D33"/>
    <w:rsid w:val="00920EA9"/>
    <w:rsid w:val="009216DD"/>
    <w:rsid w:val="00921C51"/>
    <w:rsid w:val="00922A0A"/>
    <w:rsid w:val="00923BBF"/>
    <w:rsid w:val="00923E45"/>
    <w:rsid w:val="00924EED"/>
    <w:rsid w:val="0092651C"/>
    <w:rsid w:val="00926982"/>
    <w:rsid w:val="009269FE"/>
    <w:rsid w:val="00927A45"/>
    <w:rsid w:val="00930501"/>
    <w:rsid w:val="009320FC"/>
    <w:rsid w:val="0093212B"/>
    <w:rsid w:val="0093237C"/>
    <w:rsid w:val="00933270"/>
    <w:rsid w:val="009338EC"/>
    <w:rsid w:val="00933D19"/>
    <w:rsid w:val="00934880"/>
    <w:rsid w:val="00934B59"/>
    <w:rsid w:val="009355B6"/>
    <w:rsid w:val="0093698F"/>
    <w:rsid w:val="00936AFC"/>
    <w:rsid w:val="00936FA9"/>
    <w:rsid w:val="009374C5"/>
    <w:rsid w:val="009379E8"/>
    <w:rsid w:val="00941F94"/>
    <w:rsid w:val="00943DF9"/>
    <w:rsid w:val="009441B0"/>
    <w:rsid w:val="0094585C"/>
    <w:rsid w:val="00947206"/>
    <w:rsid w:val="00952D22"/>
    <w:rsid w:val="0095313D"/>
    <w:rsid w:val="00953969"/>
    <w:rsid w:val="00954012"/>
    <w:rsid w:val="00954CA7"/>
    <w:rsid w:val="0095531D"/>
    <w:rsid w:val="00956409"/>
    <w:rsid w:val="00956564"/>
    <w:rsid w:val="0095723F"/>
    <w:rsid w:val="00957996"/>
    <w:rsid w:val="009612B3"/>
    <w:rsid w:val="009622A1"/>
    <w:rsid w:val="00962817"/>
    <w:rsid w:val="0096324A"/>
    <w:rsid w:val="0096357F"/>
    <w:rsid w:val="00963C3A"/>
    <w:rsid w:val="00963E5E"/>
    <w:rsid w:val="00964735"/>
    <w:rsid w:val="00964DC1"/>
    <w:rsid w:val="00964DD3"/>
    <w:rsid w:val="009657BC"/>
    <w:rsid w:val="009710FF"/>
    <w:rsid w:val="00972068"/>
    <w:rsid w:val="0097216B"/>
    <w:rsid w:val="009737BD"/>
    <w:rsid w:val="00973CC0"/>
    <w:rsid w:val="00973DF1"/>
    <w:rsid w:val="00974365"/>
    <w:rsid w:val="009756A7"/>
    <w:rsid w:val="00975B65"/>
    <w:rsid w:val="009768FA"/>
    <w:rsid w:val="009776B7"/>
    <w:rsid w:val="0097799D"/>
    <w:rsid w:val="00977FB8"/>
    <w:rsid w:val="00982B2D"/>
    <w:rsid w:val="00987065"/>
    <w:rsid w:val="00990A76"/>
    <w:rsid w:val="00991858"/>
    <w:rsid w:val="00992C02"/>
    <w:rsid w:val="00993B37"/>
    <w:rsid w:val="00993CC2"/>
    <w:rsid w:val="00995834"/>
    <w:rsid w:val="009971FA"/>
    <w:rsid w:val="009A0C1F"/>
    <w:rsid w:val="009A18F4"/>
    <w:rsid w:val="009A1A9C"/>
    <w:rsid w:val="009A3128"/>
    <w:rsid w:val="009A3848"/>
    <w:rsid w:val="009A38AF"/>
    <w:rsid w:val="009A4C09"/>
    <w:rsid w:val="009A569E"/>
    <w:rsid w:val="009A58AC"/>
    <w:rsid w:val="009A6563"/>
    <w:rsid w:val="009A7606"/>
    <w:rsid w:val="009B0B01"/>
    <w:rsid w:val="009B0EFF"/>
    <w:rsid w:val="009B0FFD"/>
    <w:rsid w:val="009B1309"/>
    <w:rsid w:val="009B3FB3"/>
    <w:rsid w:val="009B440E"/>
    <w:rsid w:val="009B4C3F"/>
    <w:rsid w:val="009B5048"/>
    <w:rsid w:val="009B5C63"/>
    <w:rsid w:val="009B6427"/>
    <w:rsid w:val="009C04E7"/>
    <w:rsid w:val="009C06FB"/>
    <w:rsid w:val="009C09F0"/>
    <w:rsid w:val="009C0A09"/>
    <w:rsid w:val="009C0A11"/>
    <w:rsid w:val="009C2BA7"/>
    <w:rsid w:val="009C3C75"/>
    <w:rsid w:val="009C412A"/>
    <w:rsid w:val="009C4D90"/>
    <w:rsid w:val="009C530C"/>
    <w:rsid w:val="009C5FD9"/>
    <w:rsid w:val="009C67C7"/>
    <w:rsid w:val="009C72E6"/>
    <w:rsid w:val="009C7A27"/>
    <w:rsid w:val="009D04E7"/>
    <w:rsid w:val="009D1635"/>
    <w:rsid w:val="009D18B8"/>
    <w:rsid w:val="009D2404"/>
    <w:rsid w:val="009D2FF0"/>
    <w:rsid w:val="009D3910"/>
    <w:rsid w:val="009D3E82"/>
    <w:rsid w:val="009D3ED3"/>
    <w:rsid w:val="009D4B7A"/>
    <w:rsid w:val="009D54F7"/>
    <w:rsid w:val="009D63B1"/>
    <w:rsid w:val="009D6983"/>
    <w:rsid w:val="009D6C30"/>
    <w:rsid w:val="009D6E10"/>
    <w:rsid w:val="009D6EE9"/>
    <w:rsid w:val="009D72B6"/>
    <w:rsid w:val="009E0995"/>
    <w:rsid w:val="009E195C"/>
    <w:rsid w:val="009E2484"/>
    <w:rsid w:val="009E2C7B"/>
    <w:rsid w:val="009E332F"/>
    <w:rsid w:val="009E4F92"/>
    <w:rsid w:val="009E6B88"/>
    <w:rsid w:val="009E7502"/>
    <w:rsid w:val="009E7ECA"/>
    <w:rsid w:val="009F0076"/>
    <w:rsid w:val="009F0E76"/>
    <w:rsid w:val="009F0FB8"/>
    <w:rsid w:val="009F1467"/>
    <w:rsid w:val="009F3C66"/>
    <w:rsid w:val="009F3F09"/>
    <w:rsid w:val="009F4BDA"/>
    <w:rsid w:val="009F4C08"/>
    <w:rsid w:val="009F507D"/>
    <w:rsid w:val="009F50E6"/>
    <w:rsid w:val="009F5CC8"/>
    <w:rsid w:val="009F6361"/>
    <w:rsid w:val="00A002BE"/>
    <w:rsid w:val="00A00AC6"/>
    <w:rsid w:val="00A00AED"/>
    <w:rsid w:val="00A01C5B"/>
    <w:rsid w:val="00A01F74"/>
    <w:rsid w:val="00A028F5"/>
    <w:rsid w:val="00A029DC"/>
    <w:rsid w:val="00A04438"/>
    <w:rsid w:val="00A047C3"/>
    <w:rsid w:val="00A05CEC"/>
    <w:rsid w:val="00A0664A"/>
    <w:rsid w:val="00A07059"/>
    <w:rsid w:val="00A072BB"/>
    <w:rsid w:val="00A074EF"/>
    <w:rsid w:val="00A07B18"/>
    <w:rsid w:val="00A11B07"/>
    <w:rsid w:val="00A11CD4"/>
    <w:rsid w:val="00A122B6"/>
    <w:rsid w:val="00A12CB3"/>
    <w:rsid w:val="00A131D3"/>
    <w:rsid w:val="00A13905"/>
    <w:rsid w:val="00A149DF"/>
    <w:rsid w:val="00A150D1"/>
    <w:rsid w:val="00A153DC"/>
    <w:rsid w:val="00A154FD"/>
    <w:rsid w:val="00A15642"/>
    <w:rsid w:val="00A15742"/>
    <w:rsid w:val="00A16430"/>
    <w:rsid w:val="00A17804"/>
    <w:rsid w:val="00A226D7"/>
    <w:rsid w:val="00A22F33"/>
    <w:rsid w:val="00A235AB"/>
    <w:rsid w:val="00A236A9"/>
    <w:rsid w:val="00A247B4"/>
    <w:rsid w:val="00A25343"/>
    <w:rsid w:val="00A25C0A"/>
    <w:rsid w:val="00A2688B"/>
    <w:rsid w:val="00A27686"/>
    <w:rsid w:val="00A326A5"/>
    <w:rsid w:val="00A33606"/>
    <w:rsid w:val="00A342A1"/>
    <w:rsid w:val="00A34876"/>
    <w:rsid w:val="00A364EE"/>
    <w:rsid w:val="00A36CEB"/>
    <w:rsid w:val="00A37874"/>
    <w:rsid w:val="00A37B4F"/>
    <w:rsid w:val="00A37C79"/>
    <w:rsid w:val="00A408A9"/>
    <w:rsid w:val="00A40D9B"/>
    <w:rsid w:val="00A42478"/>
    <w:rsid w:val="00A428FF"/>
    <w:rsid w:val="00A42D39"/>
    <w:rsid w:val="00A42F76"/>
    <w:rsid w:val="00A44616"/>
    <w:rsid w:val="00A451AE"/>
    <w:rsid w:val="00A45816"/>
    <w:rsid w:val="00A45D86"/>
    <w:rsid w:val="00A4780F"/>
    <w:rsid w:val="00A536E8"/>
    <w:rsid w:val="00A53AD2"/>
    <w:rsid w:val="00A53FBB"/>
    <w:rsid w:val="00A56BAE"/>
    <w:rsid w:val="00A5719D"/>
    <w:rsid w:val="00A60AD9"/>
    <w:rsid w:val="00A61729"/>
    <w:rsid w:val="00A61E68"/>
    <w:rsid w:val="00A6203C"/>
    <w:rsid w:val="00A63C56"/>
    <w:rsid w:val="00A63D6F"/>
    <w:rsid w:val="00A64653"/>
    <w:rsid w:val="00A6792B"/>
    <w:rsid w:val="00A701FE"/>
    <w:rsid w:val="00A71034"/>
    <w:rsid w:val="00A7118F"/>
    <w:rsid w:val="00A718B6"/>
    <w:rsid w:val="00A744FA"/>
    <w:rsid w:val="00A745AB"/>
    <w:rsid w:val="00A748A9"/>
    <w:rsid w:val="00A766D9"/>
    <w:rsid w:val="00A777F8"/>
    <w:rsid w:val="00A77905"/>
    <w:rsid w:val="00A77D62"/>
    <w:rsid w:val="00A80C88"/>
    <w:rsid w:val="00A81559"/>
    <w:rsid w:val="00A82310"/>
    <w:rsid w:val="00A8401C"/>
    <w:rsid w:val="00A84ECB"/>
    <w:rsid w:val="00A864E5"/>
    <w:rsid w:val="00A86C58"/>
    <w:rsid w:val="00A874A2"/>
    <w:rsid w:val="00A91CCF"/>
    <w:rsid w:val="00A92D34"/>
    <w:rsid w:val="00A932FE"/>
    <w:rsid w:val="00A9335B"/>
    <w:rsid w:val="00A939EA"/>
    <w:rsid w:val="00A95318"/>
    <w:rsid w:val="00A9636A"/>
    <w:rsid w:val="00A97848"/>
    <w:rsid w:val="00AA0500"/>
    <w:rsid w:val="00AA0AC0"/>
    <w:rsid w:val="00AA0D72"/>
    <w:rsid w:val="00AA0D92"/>
    <w:rsid w:val="00AA1295"/>
    <w:rsid w:val="00AA15F9"/>
    <w:rsid w:val="00AA1620"/>
    <w:rsid w:val="00AA1679"/>
    <w:rsid w:val="00AA1BFA"/>
    <w:rsid w:val="00AA3E16"/>
    <w:rsid w:val="00AA4593"/>
    <w:rsid w:val="00AA54F6"/>
    <w:rsid w:val="00AA6639"/>
    <w:rsid w:val="00AA6651"/>
    <w:rsid w:val="00AA6976"/>
    <w:rsid w:val="00AA7ABC"/>
    <w:rsid w:val="00AA7B4C"/>
    <w:rsid w:val="00AA7C01"/>
    <w:rsid w:val="00AB0303"/>
    <w:rsid w:val="00AB5316"/>
    <w:rsid w:val="00AB63AC"/>
    <w:rsid w:val="00AB6AD1"/>
    <w:rsid w:val="00AC0FB0"/>
    <w:rsid w:val="00AC10BE"/>
    <w:rsid w:val="00AC17C8"/>
    <w:rsid w:val="00AC2511"/>
    <w:rsid w:val="00AC405A"/>
    <w:rsid w:val="00AC41D8"/>
    <w:rsid w:val="00AC5489"/>
    <w:rsid w:val="00AC67F0"/>
    <w:rsid w:val="00AC7C78"/>
    <w:rsid w:val="00AD0459"/>
    <w:rsid w:val="00AD0570"/>
    <w:rsid w:val="00AD08A6"/>
    <w:rsid w:val="00AD0BE5"/>
    <w:rsid w:val="00AD10D0"/>
    <w:rsid w:val="00AD16C2"/>
    <w:rsid w:val="00AD3AA8"/>
    <w:rsid w:val="00AD4C9E"/>
    <w:rsid w:val="00AD54B3"/>
    <w:rsid w:val="00AD571F"/>
    <w:rsid w:val="00AD75E4"/>
    <w:rsid w:val="00AD7A1D"/>
    <w:rsid w:val="00AE2F17"/>
    <w:rsid w:val="00AE48EB"/>
    <w:rsid w:val="00AE4A90"/>
    <w:rsid w:val="00AE60C8"/>
    <w:rsid w:val="00AE6261"/>
    <w:rsid w:val="00AE6F56"/>
    <w:rsid w:val="00AE7CA6"/>
    <w:rsid w:val="00AF078F"/>
    <w:rsid w:val="00AF1663"/>
    <w:rsid w:val="00AF1EBE"/>
    <w:rsid w:val="00AF22FB"/>
    <w:rsid w:val="00AF2AA6"/>
    <w:rsid w:val="00AF6895"/>
    <w:rsid w:val="00AF7C16"/>
    <w:rsid w:val="00B00530"/>
    <w:rsid w:val="00B0057D"/>
    <w:rsid w:val="00B0090F"/>
    <w:rsid w:val="00B00A31"/>
    <w:rsid w:val="00B02E1F"/>
    <w:rsid w:val="00B04450"/>
    <w:rsid w:val="00B050AE"/>
    <w:rsid w:val="00B10BE3"/>
    <w:rsid w:val="00B114FC"/>
    <w:rsid w:val="00B1196D"/>
    <w:rsid w:val="00B12727"/>
    <w:rsid w:val="00B12A99"/>
    <w:rsid w:val="00B13DB4"/>
    <w:rsid w:val="00B16010"/>
    <w:rsid w:val="00B179F6"/>
    <w:rsid w:val="00B17A3A"/>
    <w:rsid w:val="00B20BDB"/>
    <w:rsid w:val="00B20E7E"/>
    <w:rsid w:val="00B21555"/>
    <w:rsid w:val="00B21B65"/>
    <w:rsid w:val="00B2225B"/>
    <w:rsid w:val="00B2363A"/>
    <w:rsid w:val="00B23F8C"/>
    <w:rsid w:val="00B24CF4"/>
    <w:rsid w:val="00B261B4"/>
    <w:rsid w:val="00B264FF"/>
    <w:rsid w:val="00B26987"/>
    <w:rsid w:val="00B30985"/>
    <w:rsid w:val="00B3099F"/>
    <w:rsid w:val="00B31147"/>
    <w:rsid w:val="00B33366"/>
    <w:rsid w:val="00B357B7"/>
    <w:rsid w:val="00B35C08"/>
    <w:rsid w:val="00B36164"/>
    <w:rsid w:val="00B36879"/>
    <w:rsid w:val="00B370B4"/>
    <w:rsid w:val="00B37F7E"/>
    <w:rsid w:val="00B4299B"/>
    <w:rsid w:val="00B47FDD"/>
    <w:rsid w:val="00B500D1"/>
    <w:rsid w:val="00B508D0"/>
    <w:rsid w:val="00B52568"/>
    <w:rsid w:val="00B53F68"/>
    <w:rsid w:val="00B54CBB"/>
    <w:rsid w:val="00B54E43"/>
    <w:rsid w:val="00B560A8"/>
    <w:rsid w:val="00B5658A"/>
    <w:rsid w:val="00B56BE1"/>
    <w:rsid w:val="00B604F5"/>
    <w:rsid w:val="00B60690"/>
    <w:rsid w:val="00B613D9"/>
    <w:rsid w:val="00B6302F"/>
    <w:rsid w:val="00B667BD"/>
    <w:rsid w:val="00B67048"/>
    <w:rsid w:val="00B6724A"/>
    <w:rsid w:val="00B67F10"/>
    <w:rsid w:val="00B7056A"/>
    <w:rsid w:val="00B7269C"/>
    <w:rsid w:val="00B732BB"/>
    <w:rsid w:val="00B73F6F"/>
    <w:rsid w:val="00B7441A"/>
    <w:rsid w:val="00B74421"/>
    <w:rsid w:val="00B7445E"/>
    <w:rsid w:val="00B74A30"/>
    <w:rsid w:val="00B7612C"/>
    <w:rsid w:val="00B7767A"/>
    <w:rsid w:val="00B776BE"/>
    <w:rsid w:val="00B77983"/>
    <w:rsid w:val="00B80031"/>
    <w:rsid w:val="00B81445"/>
    <w:rsid w:val="00B81881"/>
    <w:rsid w:val="00B83F4C"/>
    <w:rsid w:val="00B843A1"/>
    <w:rsid w:val="00B8533C"/>
    <w:rsid w:val="00B85A13"/>
    <w:rsid w:val="00B85BD3"/>
    <w:rsid w:val="00B85E1D"/>
    <w:rsid w:val="00B86D13"/>
    <w:rsid w:val="00B8788D"/>
    <w:rsid w:val="00B879E4"/>
    <w:rsid w:val="00B87C10"/>
    <w:rsid w:val="00B90CE3"/>
    <w:rsid w:val="00B91EA2"/>
    <w:rsid w:val="00B928D3"/>
    <w:rsid w:val="00B93190"/>
    <w:rsid w:val="00B93567"/>
    <w:rsid w:val="00B940DC"/>
    <w:rsid w:val="00B95444"/>
    <w:rsid w:val="00B956FE"/>
    <w:rsid w:val="00B95940"/>
    <w:rsid w:val="00B95E15"/>
    <w:rsid w:val="00B96411"/>
    <w:rsid w:val="00B96482"/>
    <w:rsid w:val="00B965E9"/>
    <w:rsid w:val="00B969C1"/>
    <w:rsid w:val="00B97D6C"/>
    <w:rsid w:val="00BA08B4"/>
    <w:rsid w:val="00BA1F8A"/>
    <w:rsid w:val="00BA2B55"/>
    <w:rsid w:val="00BA2DEA"/>
    <w:rsid w:val="00BA4B46"/>
    <w:rsid w:val="00BA52E6"/>
    <w:rsid w:val="00BA5927"/>
    <w:rsid w:val="00BA5E1F"/>
    <w:rsid w:val="00BA5E66"/>
    <w:rsid w:val="00BA6747"/>
    <w:rsid w:val="00BA6916"/>
    <w:rsid w:val="00BA6E6A"/>
    <w:rsid w:val="00BA7849"/>
    <w:rsid w:val="00BA7BDB"/>
    <w:rsid w:val="00BB20D3"/>
    <w:rsid w:val="00BB375D"/>
    <w:rsid w:val="00BB46EF"/>
    <w:rsid w:val="00BB57AA"/>
    <w:rsid w:val="00BB5FF3"/>
    <w:rsid w:val="00BB7A53"/>
    <w:rsid w:val="00BC0286"/>
    <w:rsid w:val="00BC08E4"/>
    <w:rsid w:val="00BC1B3A"/>
    <w:rsid w:val="00BC1F05"/>
    <w:rsid w:val="00BC26FD"/>
    <w:rsid w:val="00BC2C6D"/>
    <w:rsid w:val="00BC45AE"/>
    <w:rsid w:val="00BC4F56"/>
    <w:rsid w:val="00BC59AA"/>
    <w:rsid w:val="00BD1276"/>
    <w:rsid w:val="00BD1DE7"/>
    <w:rsid w:val="00BD3592"/>
    <w:rsid w:val="00BD5CD2"/>
    <w:rsid w:val="00BD684A"/>
    <w:rsid w:val="00BD71FF"/>
    <w:rsid w:val="00BD765B"/>
    <w:rsid w:val="00BD7860"/>
    <w:rsid w:val="00BE0805"/>
    <w:rsid w:val="00BE18F4"/>
    <w:rsid w:val="00BE2716"/>
    <w:rsid w:val="00BE2FC7"/>
    <w:rsid w:val="00BE307A"/>
    <w:rsid w:val="00BE3E92"/>
    <w:rsid w:val="00BE4A23"/>
    <w:rsid w:val="00BE6732"/>
    <w:rsid w:val="00BE6806"/>
    <w:rsid w:val="00BE6D99"/>
    <w:rsid w:val="00BE6FD2"/>
    <w:rsid w:val="00BE72F1"/>
    <w:rsid w:val="00BF0CCD"/>
    <w:rsid w:val="00BF2AB8"/>
    <w:rsid w:val="00BF4083"/>
    <w:rsid w:val="00BF42AD"/>
    <w:rsid w:val="00BF4526"/>
    <w:rsid w:val="00BF4B53"/>
    <w:rsid w:val="00BF4F2D"/>
    <w:rsid w:val="00BF56CC"/>
    <w:rsid w:val="00BF6173"/>
    <w:rsid w:val="00BF6397"/>
    <w:rsid w:val="00C001C1"/>
    <w:rsid w:val="00C003BC"/>
    <w:rsid w:val="00C00920"/>
    <w:rsid w:val="00C0278A"/>
    <w:rsid w:val="00C0306D"/>
    <w:rsid w:val="00C0447A"/>
    <w:rsid w:val="00C06CBD"/>
    <w:rsid w:val="00C072F7"/>
    <w:rsid w:val="00C10C03"/>
    <w:rsid w:val="00C10D02"/>
    <w:rsid w:val="00C1261D"/>
    <w:rsid w:val="00C13A0D"/>
    <w:rsid w:val="00C13CDC"/>
    <w:rsid w:val="00C145E9"/>
    <w:rsid w:val="00C1463A"/>
    <w:rsid w:val="00C1476F"/>
    <w:rsid w:val="00C15D75"/>
    <w:rsid w:val="00C1774D"/>
    <w:rsid w:val="00C17EC1"/>
    <w:rsid w:val="00C2035E"/>
    <w:rsid w:val="00C21D6C"/>
    <w:rsid w:val="00C23BF4"/>
    <w:rsid w:val="00C25F11"/>
    <w:rsid w:val="00C25F37"/>
    <w:rsid w:val="00C304E0"/>
    <w:rsid w:val="00C30AE2"/>
    <w:rsid w:val="00C32CF1"/>
    <w:rsid w:val="00C33A4D"/>
    <w:rsid w:val="00C351DA"/>
    <w:rsid w:val="00C3596A"/>
    <w:rsid w:val="00C35BDB"/>
    <w:rsid w:val="00C365EB"/>
    <w:rsid w:val="00C41AEC"/>
    <w:rsid w:val="00C4256C"/>
    <w:rsid w:val="00C43FD6"/>
    <w:rsid w:val="00C44A63"/>
    <w:rsid w:val="00C44FFA"/>
    <w:rsid w:val="00C450E5"/>
    <w:rsid w:val="00C47669"/>
    <w:rsid w:val="00C513E0"/>
    <w:rsid w:val="00C5304C"/>
    <w:rsid w:val="00C53762"/>
    <w:rsid w:val="00C54F63"/>
    <w:rsid w:val="00C551DC"/>
    <w:rsid w:val="00C56DCC"/>
    <w:rsid w:val="00C575A2"/>
    <w:rsid w:val="00C5797F"/>
    <w:rsid w:val="00C606F4"/>
    <w:rsid w:val="00C60AC1"/>
    <w:rsid w:val="00C6145A"/>
    <w:rsid w:val="00C61F9C"/>
    <w:rsid w:val="00C63FA0"/>
    <w:rsid w:val="00C65CBC"/>
    <w:rsid w:val="00C65FE0"/>
    <w:rsid w:val="00C66437"/>
    <w:rsid w:val="00C66940"/>
    <w:rsid w:val="00C66CC5"/>
    <w:rsid w:val="00C721AE"/>
    <w:rsid w:val="00C75655"/>
    <w:rsid w:val="00C770C4"/>
    <w:rsid w:val="00C7741C"/>
    <w:rsid w:val="00C817D4"/>
    <w:rsid w:val="00C81FA4"/>
    <w:rsid w:val="00C830C8"/>
    <w:rsid w:val="00C838F1"/>
    <w:rsid w:val="00C842B9"/>
    <w:rsid w:val="00C8460E"/>
    <w:rsid w:val="00C8560E"/>
    <w:rsid w:val="00C90423"/>
    <w:rsid w:val="00C90BAA"/>
    <w:rsid w:val="00C90C25"/>
    <w:rsid w:val="00C90C9A"/>
    <w:rsid w:val="00C91AFA"/>
    <w:rsid w:val="00C92182"/>
    <w:rsid w:val="00C92433"/>
    <w:rsid w:val="00C948FE"/>
    <w:rsid w:val="00C95429"/>
    <w:rsid w:val="00C95E2B"/>
    <w:rsid w:val="00C96510"/>
    <w:rsid w:val="00CA02FE"/>
    <w:rsid w:val="00CA0588"/>
    <w:rsid w:val="00CA0A90"/>
    <w:rsid w:val="00CA1309"/>
    <w:rsid w:val="00CA1AF7"/>
    <w:rsid w:val="00CA305A"/>
    <w:rsid w:val="00CA357F"/>
    <w:rsid w:val="00CA3FDE"/>
    <w:rsid w:val="00CA52A9"/>
    <w:rsid w:val="00CA5352"/>
    <w:rsid w:val="00CA5AB4"/>
    <w:rsid w:val="00CA5E45"/>
    <w:rsid w:val="00CA61CC"/>
    <w:rsid w:val="00CA66B0"/>
    <w:rsid w:val="00CA6E75"/>
    <w:rsid w:val="00CB0E8D"/>
    <w:rsid w:val="00CB1283"/>
    <w:rsid w:val="00CB148C"/>
    <w:rsid w:val="00CB1CC2"/>
    <w:rsid w:val="00CB21EB"/>
    <w:rsid w:val="00CB4190"/>
    <w:rsid w:val="00CB5DD1"/>
    <w:rsid w:val="00CB65EC"/>
    <w:rsid w:val="00CB7375"/>
    <w:rsid w:val="00CB7DE3"/>
    <w:rsid w:val="00CC03F0"/>
    <w:rsid w:val="00CC0D42"/>
    <w:rsid w:val="00CC14B3"/>
    <w:rsid w:val="00CC313C"/>
    <w:rsid w:val="00CC3D01"/>
    <w:rsid w:val="00CC4F47"/>
    <w:rsid w:val="00CC6023"/>
    <w:rsid w:val="00CC74F7"/>
    <w:rsid w:val="00CC78CD"/>
    <w:rsid w:val="00CC7918"/>
    <w:rsid w:val="00CD2105"/>
    <w:rsid w:val="00CD227B"/>
    <w:rsid w:val="00CD5130"/>
    <w:rsid w:val="00CD5955"/>
    <w:rsid w:val="00CD5F7A"/>
    <w:rsid w:val="00CD64F1"/>
    <w:rsid w:val="00CD6990"/>
    <w:rsid w:val="00CE2A34"/>
    <w:rsid w:val="00CE36C6"/>
    <w:rsid w:val="00CE3B4D"/>
    <w:rsid w:val="00CE44C3"/>
    <w:rsid w:val="00CE4B4E"/>
    <w:rsid w:val="00CE4D96"/>
    <w:rsid w:val="00CE5031"/>
    <w:rsid w:val="00CE50BC"/>
    <w:rsid w:val="00CE5493"/>
    <w:rsid w:val="00CE62D1"/>
    <w:rsid w:val="00CE6A2D"/>
    <w:rsid w:val="00CF01C9"/>
    <w:rsid w:val="00CF09CB"/>
    <w:rsid w:val="00CF11E6"/>
    <w:rsid w:val="00CF1D75"/>
    <w:rsid w:val="00CF46CD"/>
    <w:rsid w:val="00CF4EEA"/>
    <w:rsid w:val="00CF5109"/>
    <w:rsid w:val="00CF5F2E"/>
    <w:rsid w:val="00CF750B"/>
    <w:rsid w:val="00CF7F80"/>
    <w:rsid w:val="00D00875"/>
    <w:rsid w:val="00D00A96"/>
    <w:rsid w:val="00D00CBE"/>
    <w:rsid w:val="00D01900"/>
    <w:rsid w:val="00D02E8F"/>
    <w:rsid w:val="00D04470"/>
    <w:rsid w:val="00D0449E"/>
    <w:rsid w:val="00D04F46"/>
    <w:rsid w:val="00D04F51"/>
    <w:rsid w:val="00D05144"/>
    <w:rsid w:val="00D05189"/>
    <w:rsid w:val="00D071FB"/>
    <w:rsid w:val="00D07391"/>
    <w:rsid w:val="00D073B6"/>
    <w:rsid w:val="00D109F6"/>
    <w:rsid w:val="00D11E18"/>
    <w:rsid w:val="00D12A5B"/>
    <w:rsid w:val="00D12E4C"/>
    <w:rsid w:val="00D15785"/>
    <w:rsid w:val="00D16E98"/>
    <w:rsid w:val="00D172D2"/>
    <w:rsid w:val="00D1769F"/>
    <w:rsid w:val="00D179E6"/>
    <w:rsid w:val="00D2056A"/>
    <w:rsid w:val="00D21D50"/>
    <w:rsid w:val="00D224B9"/>
    <w:rsid w:val="00D23DC6"/>
    <w:rsid w:val="00D244D1"/>
    <w:rsid w:val="00D25E18"/>
    <w:rsid w:val="00D26988"/>
    <w:rsid w:val="00D309FE"/>
    <w:rsid w:val="00D334AC"/>
    <w:rsid w:val="00D334E2"/>
    <w:rsid w:val="00D34423"/>
    <w:rsid w:val="00D346F9"/>
    <w:rsid w:val="00D37052"/>
    <w:rsid w:val="00D37953"/>
    <w:rsid w:val="00D40471"/>
    <w:rsid w:val="00D43071"/>
    <w:rsid w:val="00D43399"/>
    <w:rsid w:val="00D44779"/>
    <w:rsid w:val="00D44C82"/>
    <w:rsid w:val="00D46136"/>
    <w:rsid w:val="00D46183"/>
    <w:rsid w:val="00D46E96"/>
    <w:rsid w:val="00D47EA8"/>
    <w:rsid w:val="00D5033D"/>
    <w:rsid w:val="00D50869"/>
    <w:rsid w:val="00D50EC7"/>
    <w:rsid w:val="00D52242"/>
    <w:rsid w:val="00D52D65"/>
    <w:rsid w:val="00D530EF"/>
    <w:rsid w:val="00D55172"/>
    <w:rsid w:val="00D55D7B"/>
    <w:rsid w:val="00D569D6"/>
    <w:rsid w:val="00D56F9A"/>
    <w:rsid w:val="00D60B81"/>
    <w:rsid w:val="00D61C79"/>
    <w:rsid w:val="00D61F8C"/>
    <w:rsid w:val="00D61FAE"/>
    <w:rsid w:val="00D6238E"/>
    <w:rsid w:val="00D634E9"/>
    <w:rsid w:val="00D63A43"/>
    <w:rsid w:val="00D63CFB"/>
    <w:rsid w:val="00D63E8F"/>
    <w:rsid w:val="00D63F62"/>
    <w:rsid w:val="00D64F8E"/>
    <w:rsid w:val="00D65876"/>
    <w:rsid w:val="00D658E4"/>
    <w:rsid w:val="00D65BF0"/>
    <w:rsid w:val="00D6653E"/>
    <w:rsid w:val="00D66867"/>
    <w:rsid w:val="00D71B05"/>
    <w:rsid w:val="00D738F1"/>
    <w:rsid w:val="00D7452A"/>
    <w:rsid w:val="00D753E2"/>
    <w:rsid w:val="00D756A0"/>
    <w:rsid w:val="00D75C2D"/>
    <w:rsid w:val="00D76E1B"/>
    <w:rsid w:val="00D778D3"/>
    <w:rsid w:val="00D809EC"/>
    <w:rsid w:val="00D81762"/>
    <w:rsid w:val="00D82334"/>
    <w:rsid w:val="00D82818"/>
    <w:rsid w:val="00D8354E"/>
    <w:rsid w:val="00D83F3B"/>
    <w:rsid w:val="00D83F98"/>
    <w:rsid w:val="00D84705"/>
    <w:rsid w:val="00D84729"/>
    <w:rsid w:val="00D848E2"/>
    <w:rsid w:val="00D84E67"/>
    <w:rsid w:val="00D84F5A"/>
    <w:rsid w:val="00D8597D"/>
    <w:rsid w:val="00D87554"/>
    <w:rsid w:val="00D900ED"/>
    <w:rsid w:val="00D9047A"/>
    <w:rsid w:val="00D90DC7"/>
    <w:rsid w:val="00D9154F"/>
    <w:rsid w:val="00D92514"/>
    <w:rsid w:val="00D93948"/>
    <w:rsid w:val="00D94554"/>
    <w:rsid w:val="00D94AA2"/>
    <w:rsid w:val="00D95579"/>
    <w:rsid w:val="00D96062"/>
    <w:rsid w:val="00D9766B"/>
    <w:rsid w:val="00DA0DEB"/>
    <w:rsid w:val="00DA1842"/>
    <w:rsid w:val="00DA247A"/>
    <w:rsid w:val="00DA26EE"/>
    <w:rsid w:val="00DA2BE6"/>
    <w:rsid w:val="00DA2C47"/>
    <w:rsid w:val="00DA3000"/>
    <w:rsid w:val="00DA336B"/>
    <w:rsid w:val="00DA3798"/>
    <w:rsid w:val="00DA379A"/>
    <w:rsid w:val="00DA42D5"/>
    <w:rsid w:val="00DA5D7F"/>
    <w:rsid w:val="00DA7262"/>
    <w:rsid w:val="00DA72DB"/>
    <w:rsid w:val="00DB28F3"/>
    <w:rsid w:val="00DB3225"/>
    <w:rsid w:val="00DB41DA"/>
    <w:rsid w:val="00DB4DEA"/>
    <w:rsid w:val="00DB53C5"/>
    <w:rsid w:val="00DB545C"/>
    <w:rsid w:val="00DC0211"/>
    <w:rsid w:val="00DC062B"/>
    <w:rsid w:val="00DC27E5"/>
    <w:rsid w:val="00DC3391"/>
    <w:rsid w:val="00DC4495"/>
    <w:rsid w:val="00DC45BD"/>
    <w:rsid w:val="00DC5904"/>
    <w:rsid w:val="00DC6C92"/>
    <w:rsid w:val="00DC7499"/>
    <w:rsid w:val="00DC75CA"/>
    <w:rsid w:val="00DC7A13"/>
    <w:rsid w:val="00DD0910"/>
    <w:rsid w:val="00DD1456"/>
    <w:rsid w:val="00DD1653"/>
    <w:rsid w:val="00DD1ADE"/>
    <w:rsid w:val="00DD208B"/>
    <w:rsid w:val="00DD2FC8"/>
    <w:rsid w:val="00DD38D4"/>
    <w:rsid w:val="00DD3C04"/>
    <w:rsid w:val="00DD45F0"/>
    <w:rsid w:val="00DD54E2"/>
    <w:rsid w:val="00DD594D"/>
    <w:rsid w:val="00DD77C3"/>
    <w:rsid w:val="00DD7B81"/>
    <w:rsid w:val="00DD7DF3"/>
    <w:rsid w:val="00DD7EB6"/>
    <w:rsid w:val="00DE03B5"/>
    <w:rsid w:val="00DE0901"/>
    <w:rsid w:val="00DE0A11"/>
    <w:rsid w:val="00DE1894"/>
    <w:rsid w:val="00DE492E"/>
    <w:rsid w:val="00DE4E5B"/>
    <w:rsid w:val="00DE507D"/>
    <w:rsid w:val="00DE5E72"/>
    <w:rsid w:val="00DE63E7"/>
    <w:rsid w:val="00DE6911"/>
    <w:rsid w:val="00DE6F70"/>
    <w:rsid w:val="00DE6FA0"/>
    <w:rsid w:val="00DF13D2"/>
    <w:rsid w:val="00DF35D3"/>
    <w:rsid w:val="00DF3E16"/>
    <w:rsid w:val="00DF3F50"/>
    <w:rsid w:val="00DF3FF4"/>
    <w:rsid w:val="00DF4113"/>
    <w:rsid w:val="00DF4762"/>
    <w:rsid w:val="00DF5959"/>
    <w:rsid w:val="00DF79B2"/>
    <w:rsid w:val="00DF7F84"/>
    <w:rsid w:val="00E00EA9"/>
    <w:rsid w:val="00E028E6"/>
    <w:rsid w:val="00E0391D"/>
    <w:rsid w:val="00E039F1"/>
    <w:rsid w:val="00E03B5B"/>
    <w:rsid w:val="00E03BC2"/>
    <w:rsid w:val="00E04891"/>
    <w:rsid w:val="00E04AA9"/>
    <w:rsid w:val="00E04C59"/>
    <w:rsid w:val="00E05962"/>
    <w:rsid w:val="00E0755C"/>
    <w:rsid w:val="00E1255D"/>
    <w:rsid w:val="00E141C6"/>
    <w:rsid w:val="00E14790"/>
    <w:rsid w:val="00E14F2C"/>
    <w:rsid w:val="00E155F7"/>
    <w:rsid w:val="00E16523"/>
    <w:rsid w:val="00E21305"/>
    <w:rsid w:val="00E21776"/>
    <w:rsid w:val="00E21DEB"/>
    <w:rsid w:val="00E225F1"/>
    <w:rsid w:val="00E22939"/>
    <w:rsid w:val="00E22A96"/>
    <w:rsid w:val="00E23BD9"/>
    <w:rsid w:val="00E23FC8"/>
    <w:rsid w:val="00E2489A"/>
    <w:rsid w:val="00E25680"/>
    <w:rsid w:val="00E25C2C"/>
    <w:rsid w:val="00E27726"/>
    <w:rsid w:val="00E30D89"/>
    <w:rsid w:val="00E318FC"/>
    <w:rsid w:val="00E323BB"/>
    <w:rsid w:val="00E35412"/>
    <w:rsid w:val="00E3603D"/>
    <w:rsid w:val="00E36DA8"/>
    <w:rsid w:val="00E36F28"/>
    <w:rsid w:val="00E371A2"/>
    <w:rsid w:val="00E373DE"/>
    <w:rsid w:val="00E417AF"/>
    <w:rsid w:val="00E41E85"/>
    <w:rsid w:val="00E42776"/>
    <w:rsid w:val="00E42CD5"/>
    <w:rsid w:val="00E42CF5"/>
    <w:rsid w:val="00E42F10"/>
    <w:rsid w:val="00E432A5"/>
    <w:rsid w:val="00E4335D"/>
    <w:rsid w:val="00E43364"/>
    <w:rsid w:val="00E4359F"/>
    <w:rsid w:val="00E43DA3"/>
    <w:rsid w:val="00E442D4"/>
    <w:rsid w:val="00E443DF"/>
    <w:rsid w:val="00E4568E"/>
    <w:rsid w:val="00E4623C"/>
    <w:rsid w:val="00E464EC"/>
    <w:rsid w:val="00E46C7A"/>
    <w:rsid w:val="00E46EE1"/>
    <w:rsid w:val="00E4750D"/>
    <w:rsid w:val="00E52582"/>
    <w:rsid w:val="00E529ED"/>
    <w:rsid w:val="00E52F11"/>
    <w:rsid w:val="00E53401"/>
    <w:rsid w:val="00E54D35"/>
    <w:rsid w:val="00E5509B"/>
    <w:rsid w:val="00E55264"/>
    <w:rsid w:val="00E60A96"/>
    <w:rsid w:val="00E61543"/>
    <w:rsid w:val="00E61D49"/>
    <w:rsid w:val="00E61F88"/>
    <w:rsid w:val="00E62652"/>
    <w:rsid w:val="00E629BF"/>
    <w:rsid w:val="00E631BE"/>
    <w:rsid w:val="00E63B2F"/>
    <w:rsid w:val="00E640DE"/>
    <w:rsid w:val="00E65BFD"/>
    <w:rsid w:val="00E66493"/>
    <w:rsid w:val="00E6667D"/>
    <w:rsid w:val="00E669B7"/>
    <w:rsid w:val="00E66B95"/>
    <w:rsid w:val="00E66C04"/>
    <w:rsid w:val="00E66DF3"/>
    <w:rsid w:val="00E67265"/>
    <w:rsid w:val="00E67444"/>
    <w:rsid w:val="00E67EF8"/>
    <w:rsid w:val="00E67F15"/>
    <w:rsid w:val="00E7110E"/>
    <w:rsid w:val="00E7212A"/>
    <w:rsid w:val="00E72D11"/>
    <w:rsid w:val="00E72EA7"/>
    <w:rsid w:val="00E73687"/>
    <w:rsid w:val="00E736DD"/>
    <w:rsid w:val="00E7370A"/>
    <w:rsid w:val="00E73835"/>
    <w:rsid w:val="00E7427D"/>
    <w:rsid w:val="00E7572A"/>
    <w:rsid w:val="00E75EE4"/>
    <w:rsid w:val="00E7632E"/>
    <w:rsid w:val="00E773A4"/>
    <w:rsid w:val="00E80A4A"/>
    <w:rsid w:val="00E8198E"/>
    <w:rsid w:val="00E821DA"/>
    <w:rsid w:val="00E82D0D"/>
    <w:rsid w:val="00E83461"/>
    <w:rsid w:val="00E83956"/>
    <w:rsid w:val="00E85A4B"/>
    <w:rsid w:val="00E9085F"/>
    <w:rsid w:val="00E91117"/>
    <w:rsid w:val="00E912AF"/>
    <w:rsid w:val="00E91D48"/>
    <w:rsid w:val="00E929B6"/>
    <w:rsid w:val="00E93111"/>
    <w:rsid w:val="00E93D2F"/>
    <w:rsid w:val="00E94B4D"/>
    <w:rsid w:val="00E95BDE"/>
    <w:rsid w:val="00E95BF3"/>
    <w:rsid w:val="00E97361"/>
    <w:rsid w:val="00EA0145"/>
    <w:rsid w:val="00EA0818"/>
    <w:rsid w:val="00EA17CE"/>
    <w:rsid w:val="00EA21EE"/>
    <w:rsid w:val="00EA3BF8"/>
    <w:rsid w:val="00EA5F1D"/>
    <w:rsid w:val="00EA6048"/>
    <w:rsid w:val="00EA6851"/>
    <w:rsid w:val="00EA7795"/>
    <w:rsid w:val="00EB037E"/>
    <w:rsid w:val="00EB1EE3"/>
    <w:rsid w:val="00EB25C8"/>
    <w:rsid w:val="00EB2F49"/>
    <w:rsid w:val="00EB33EF"/>
    <w:rsid w:val="00EB34FE"/>
    <w:rsid w:val="00EB3C71"/>
    <w:rsid w:val="00EB3EBD"/>
    <w:rsid w:val="00EB4359"/>
    <w:rsid w:val="00EB4B3A"/>
    <w:rsid w:val="00EB5A7B"/>
    <w:rsid w:val="00EB6300"/>
    <w:rsid w:val="00EC056E"/>
    <w:rsid w:val="00EC1FC5"/>
    <w:rsid w:val="00EC226D"/>
    <w:rsid w:val="00EC40D5"/>
    <w:rsid w:val="00EC479E"/>
    <w:rsid w:val="00EC78CA"/>
    <w:rsid w:val="00ED084E"/>
    <w:rsid w:val="00ED0BED"/>
    <w:rsid w:val="00ED0FC0"/>
    <w:rsid w:val="00ED1010"/>
    <w:rsid w:val="00ED2594"/>
    <w:rsid w:val="00ED271D"/>
    <w:rsid w:val="00ED27F1"/>
    <w:rsid w:val="00ED2F38"/>
    <w:rsid w:val="00ED3347"/>
    <w:rsid w:val="00ED3513"/>
    <w:rsid w:val="00ED3BCB"/>
    <w:rsid w:val="00ED410F"/>
    <w:rsid w:val="00ED52E6"/>
    <w:rsid w:val="00ED7E66"/>
    <w:rsid w:val="00EE02F5"/>
    <w:rsid w:val="00EE0FC2"/>
    <w:rsid w:val="00EE187F"/>
    <w:rsid w:val="00EE1B67"/>
    <w:rsid w:val="00EE31E7"/>
    <w:rsid w:val="00EE6675"/>
    <w:rsid w:val="00EF000E"/>
    <w:rsid w:val="00EF030A"/>
    <w:rsid w:val="00EF1131"/>
    <w:rsid w:val="00EF36B8"/>
    <w:rsid w:val="00EF3A11"/>
    <w:rsid w:val="00EF3CBF"/>
    <w:rsid w:val="00EF449F"/>
    <w:rsid w:val="00EF5396"/>
    <w:rsid w:val="00EF66B4"/>
    <w:rsid w:val="00EF68C6"/>
    <w:rsid w:val="00EF6F6F"/>
    <w:rsid w:val="00EF6F80"/>
    <w:rsid w:val="00EF75DA"/>
    <w:rsid w:val="00EF7A29"/>
    <w:rsid w:val="00EF7F15"/>
    <w:rsid w:val="00F00C01"/>
    <w:rsid w:val="00F00F95"/>
    <w:rsid w:val="00F01B71"/>
    <w:rsid w:val="00F02179"/>
    <w:rsid w:val="00F02319"/>
    <w:rsid w:val="00F02434"/>
    <w:rsid w:val="00F024BA"/>
    <w:rsid w:val="00F02913"/>
    <w:rsid w:val="00F0534B"/>
    <w:rsid w:val="00F05746"/>
    <w:rsid w:val="00F05AD8"/>
    <w:rsid w:val="00F06A53"/>
    <w:rsid w:val="00F1053A"/>
    <w:rsid w:val="00F1079F"/>
    <w:rsid w:val="00F15ABB"/>
    <w:rsid w:val="00F15D9A"/>
    <w:rsid w:val="00F169C8"/>
    <w:rsid w:val="00F16C4B"/>
    <w:rsid w:val="00F232CE"/>
    <w:rsid w:val="00F23A41"/>
    <w:rsid w:val="00F31033"/>
    <w:rsid w:val="00F3153E"/>
    <w:rsid w:val="00F31750"/>
    <w:rsid w:val="00F3298E"/>
    <w:rsid w:val="00F32E2F"/>
    <w:rsid w:val="00F32EA7"/>
    <w:rsid w:val="00F3441D"/>
    <w:rsid w:val="00F3486A"/>
    <w:rsid w:val="00F35EDC"/>
    <w:rsid w:val="00F36A32"/>
    <w:rsid w:val="00F371F5"/>
    <w:rsid w:val="00F374EC"/>
    <w:rsid w:val="00F404F9"/>
    <w:rsid w:val="00F40AB8"/>
    <w:rsid w:val="00F415B9"/>
    <w:rsid w:val="00F417E9"/>
    <w:rsid w:val="00F427AB"/>
    <w:rsid w:val="00F42ED7"/>
    <w:rsid w:val="00F4392A"/>
    <w:rsid w:val="00F43A83"/>
    <w:rsid w:val="00F43DA6"/>
    <w:rsid w:val="00F4418C"/>
    <w:rsid w:val="00F4539A"/>
    <w:rsid w:val="00F45B1F"/>
    <w:rsid w:val="00F461F1"/>
    <w:rsid w:val="00F47E8E"/>
    <w:rsid w:val="00F47EA6"/>
    <w:rsid w:val="00F50981"/>
    <w:rsid w:val="00F5176E"/>
    <w:rsid w:val="00F51BD8"/>
    <w:rsid w:val="00F5215F"/>
    <w:rsid w:val="00F53345"/>
    <w:rsid w:val="00F53554"/>
    <w:rsid w:val="00F53BE9"/>
    <w:rsid w:val="00F53E41"/>
    <w:rsid w:val="00F5427F"/>
    <w:rsid w:val="00F54D68"/>
    <w:rsid w:val="00F54F43"/>
    <w:rsid w:val="00F601C1"/>
    <w:rsid w:val="00F6118A"/>
    <w:rsid w:val="00F629EE"/>
    <w:rsid w:val="00F62A95"/>
    <w:rsid w:val="00F64586"/>
    <w:rsid w:val="00F647F3"/>
    <w:rsid w:val="00F65210"/>
    <w:rsid w:val="00F66D9B"/>
    <w:rsid w:val="00F66E87"/>
    <w:rsid w:val="00F70060"/>
    <w:rsid w:val="00F70CCD"/>
    <w:rsid w:val="00F7108E"/>
    <w:rsid w:val="00F7186B"/>
    <w:rsid w:val="00F728AB"/>
    <w:rsid w:val="00F731F9"/>
    <w:rsid w:val="00F73BFB"/>
    <w:rsid w:val="00F74381"/>
    <w:rsid w:val="00F744AC"/>
    <w:rsid w:val="00F7499D"/>
    <w:rsid w:val="00F75D08"/>
    <w:rsid w:val="00F76236"/>
    <w:rsid w:val="00F764CA"/>
    <w:rsid w:val="00F771E4"/>
    <w:rsid w:val="00F775F0"/>
    <w:rsid w:val="00F77F08"/>
    <w:rsid w:val="00F814DF"/>
    <w:rsid w:val="00F825A3"/>
    <w:rsid w:val="00F830E5"/>
    <w:rsid w:val="00F8492B"/>
    <w:rsid w:val="00F84E4C"/>
    <w:rsid w:val="00F84FB9"/>
    <w:rsid w:val="00F8511B"/>
    <w:rsid w:val="00F867F0"/>
    <w:rsid w:val="00F91AA4"/>
    <w:rsid w:val="00F921AA"/>
    <w:rsid w:val="00F92500"/>
    <w:rsid w:val="00F92AF1"/>
    <w:rsid w:val="00F93AAE"/>
    <w:rsid w:val="00F94521"/>
    <w:rsid w:val="00F94B9D"/>
    <w:rsid w:val="00F95047"/>
    <w:rsid w:val="00F9552E"/>
    <w:rsid w:val="00F95919"/>
    <w:rsid w:val="00F96F24"/>
    <w:rsid w:val="00FA047F"/>
    <w:rsid w:val="00FA0A27"/>
    <w:rsid w:val="00FA125B"/>
    <w:rsid w:val="00FA1567"/>
    <w:rsid w:val="00FA3537"/>
    <w:rsid w:val="00FA365A"/>
    <w:rsid w:val="00FA36BE"/>
    <w:rsid w:val="00FA378A"/>
    <w:rsid w:val="00FA440D"/>
    <w:rsid w:val="00FA551A"/>
    <w:rsid w:val="00FB063A"/>
    <w:rsid w:val="00FB0F7E"/>
    <w:rsid w:val="00FB12FB"/>
    <w:rsid w:val="00FB14ED"/>
    <w:rsid w:val="00FB4AE4"/>
    <w:rsid w:val="00FB5168"/>
    <w:rsid w:val="00FB5299"/>
    <w:rsid w:val="00FB6A5B"/>
    <w:rsid w:val="00FB774E"/>
    <w:rsid w:val="00FC0718"/>
    <w:rsid w:val="00FC0733"/>
    <w:rsid w:val="00FC0E7B"/>
    <w:rsid w:val="00FC121A"/>
    <w:rsid w:val="00FC1BD8"/>
    <w:rsid w:val="00FC1E28"/>
    <w:rsid w:val="00FC3248"/>
    <w:rsid w:val="00FC353C"/>
    <w:rsid w:val="00FC3EE6"/>
    <w:rsid w:val="00FC4532"/>
    <w:rsid w:val="00FC5258"/>
    <w:rsid w:val="00FC560A"/>
    <w:rsid w:val="00FC5D48"/>
    <w:rsid w:val="00FC622C"/>
    <w:rsid w:val="00FC7A29"/>
    <w:rsid w:val="00FD02EE"/>
    <w:rsid w:val="00FD0EDD"/>
    <w:rsid w:val="00FD1946"/>
    <w:rsid w:val="00FD1BAE"/>
    <w:rsid w:val="00FD1E0F"/>
    <w:rsid w:val="00FD39E0"/>
    <w:rsid w:val="00FD41A1"/>
    <w:rsid w:val="00FD428B"/>
    <w:rsid w:val="00FD4C42"/>
    <w:rsid w:val="00FD71D9"/>
    <w:rsid w:val="00FD7C75"/>
    <w:rsid w:val="00FD7D7C"/>
    <w:rsid w:val="00FE0A37"/>
    <w:rsid w:val="00FE1186"/>
    <w:rsid w:val="00FE1588"/>
    <w:rsid w:val="00FE1734"/>
    <w:rsid w:val="00FE22B7"/>
    <w:rsid w:val="00FE2E4E"/>
    <w:rsid w:val="00FE3A46"/>
    <w:rsid w:val="00FE3D6A"/>
    <w:rsid w:val="00FE4348"/>
    <w:rsid w:val="00FE43EB"/>
    <w:rsid w:val="00FE492C"/>
    <w:rsid w:val="00FE4AA0"/>
    <w:rsid w:val="00FE5533"/>
    <w:rsid w:val="00FE5FB5"/>
    <w:rsid w:val="00FE6897"/>
    <w:rsid w:val="00FE68A0"/>
    <w:rsid w:val="00FF00C4"/>
    <w:rsid w:val="00FF082A"/>
    <w:rsid w:val="00FF0CA8"/>
    <w:rsid w:val="00FF278D"/>
    <w:rsid w:val="00FF278E"/>
    <w:rsid w:val="00FF3952"/>
    <w:rsid w:val="00FF407F"/>
    <w:rsid w:val="00FF42B1"/>
    <w:rsid w:val="00FF4372"/>
    <w:rsid w:val="00FF47B7"/>
    <w:rsid w:val="00FF5161"/>
    <w:rsid w:val="00FF7DD1"/>
    <w:rsid w:val="011D122A"/>
    <w:rsid w:val="012C2FF8"/>
    <w:rsid w:val="0201002E"/>
    <w:rsid w:val="03A34D06"/>
    <w:rsid w:val="03D52F56"/>
    <w:rsid w:val="045E03FB"/>
    <w:rsid w:val="046A2557"/>
    <w:rsid w:val="047B72B2"/>
    <w:rsid w:val="04C3767A"/>
    <w:rsid w:val="04CA256A"/>
    <w:rsid w:val="06A651B6"/>
    <w:rsid w:val="075D43D8"/>
    <w:rsid w:val="079057E4"/>
    <w:rsid w:val="08404D97"/>
    <w:rsid w:val="09646F08"/>
    <w:rsid w:val="09CB017A"/>
    <w:rsid w:val="0A2953E5"/>
    <w:rsid w:val="0A8330D0"/>
    <w:rsid w:val="0AD44BD3"/>
    <w:rsid w:val="0B236ED0"/>
    <w:rsid w:val="0B4B123A"/>
    <w:rsid w:val="0B7F9D87"/>
    <w:rsid w:val="0BB41243"/>
    <w:rsid w:val="0BEF7DA3"/>
    <w:rsid w:val="0C9C6979"/>
    <w:rsid w:val="0CA34D31"/>
    <w:rsid w:val="0CEB2FEF"/>
    <w:rsid w:val="0EBE14FC"/>
    <w:rsid w:val="10D33CA7"/>
    <w:rsid w:val="10F058D7"/>
    <w:rsid w:val="122C181E"/>
    <w:rsid w:val="12D302DD"/>
    <w:rsid w:val="13DF8DF2"/>
    <w:rsid w:val="14356C84"/>
    <w:rsid w:val="163F82E7"/>
    <w:rsid w:val="16EC2E0B"/>
    <w:rsid w:val="17A54E0F"/>
    <w:rsid w:val="17FABA4D"/>
    <w:rsid w:val="181E520B"/>
    <w:rsid w:val="198B012A"/>
    <w:rsid w:val="19ECF872"/>
    <w:rsid w:val="1A746920"/>
    <w:rsid w:val="1B5104B0"/>
    <w:rsid w:val="1BFB6D65"/>
    <w:rsid w:val="1CEDB800"/>
    <w:rsid w:val="1D2D7C14"/>
    <w:rsid w:val="1DDE45BF"/>
    <w:rsid w:val="1E7A3B87"/>
    <w:rsid w:val="1E902A7F"/>
    <w:rsid w:val="1EB20989"/>
    <w:rsid w:val="1EDCF2CF"/>
    <w:rsid w:val="1EFF7AE4"/>
    <w:rsid w:val="1F33EFB0"/>
    <w:rsid w:val="1F47A378"/>
    <w:rsid w:val="1FB6E499"/>
    <w:rsid w:val="1FBF2F57"/>
    <w:rsid w:val="1FFE1D5A"/>
    <w:rsid w:val="202C302A"/>
    <w:rsid w:val="21F94365"/>
    <w:rsid w:val="22D6C6BB"/>
    <w:rsid w:val="23E16E68"/>
    <w:rsid w:val="25E42D10"/>
    <w:rsid w:val="264562E0"/>
    <w:rsid w:val="26B93B4D"/>
    <w:rsid w:val="29CC3721"/>
    <w:rsid w:val="29F13E3E"/>
    <w:rsid w:val="2B2D30E5"/>
    <w:rsid w:val="2BB68E19"/>
    <w:rsid w:val="2BFE5C17"/>
    <w:rsid w:val="2CA31566"/>
    <w:rsid w:val="2D5531EF"/>
    <w:rsid w:val="2D5F1580"/>
    <w:rsid w:val="2DF21271"/>
    <w:rsid w:val="2DF75627"/>
    <w:rsid w:val="2E34177C"/>
    <w:rsid w:val="2EDE721A"/>
    <w:rsid w:val="2EF7470E"/>
    <w:rsid w:val="2F2578DD"/>
    <w:rsid w:val="2F412276"/>
    <w:rsid w:val="2F7D95C6"/>
    <w:rsid w:val="2F7E895C"/>
    <w:rsid w:val="2FDF43D8"/>
    <w:rsid w:val="2FFFBFF4"/>
    <w:rsid w:val="30F06C80"/>
    <w:rsid w:val="31FCDD69"/>
    <w:rsid w:val="321346A6"/>
    <w:rsid w:val="32FA2FCA"/>
    <w:rsid w:val="337FD55A"/>
    <w:rsid w:val="33B7496C"/>
    <w:rsid w:val="33CD18C1"/>
    <w:rsid w:val="343BC1EF"/>
    <w:rsid w:val="35B32B84"/>
    <w:rsid w:val="374D7D67"/>
    <w:rsid w:val="376BC0B7"/>
    <w:rsid w:val="37BEE943"/>
    <w:rsid w:val="37DF94B9"/>
    <w:rsid w:val="37FB50BF"/>
    <w:rsid w:val="37FF1680"/>
    <w:rsid w:val="37FFA641"/>
    <w:rsid w:val="385D0077"/>
    <w:rsid w:val="38BE8029"/>
    <w:rsid w:val="392D7FE0"/>
    <w:rsid w:val="3ABBCDA1"/>
    <w:rsid w:val="3ADB649B"/>
    <w:rsid w:val="3B5F2504"/>
    <w:rsid w:val="3B682EC6"/>
    <w:rsid w:val="3B7B9415"/>
    <w:rsid w:val="3B8766B4"/>
    <w:rsid w:val="3BE75327"/>
    <w:rsid w:val="3BFC3B40"/>
    <w:rsid w:val="3C3F5189"/>
    <w:rsid w:val="3C521AE4"/>
    <w:rsid w:val="3CB7D178"/>
    <w:rsid w:val="3CCE2C59"/>
    <w:rsid w:val="3D620DF3"/>
    <w:rsid w:val="3D7DC40D"/>
    <w:rsid w:val="3DDF1F69"/>
    <w:rsid w:val="3DFF47CA"/>
    <w:rsid w:val="3E2A7B0A"/>
    <w:rsid w:val="3E371821"/>
    <w:rsid w:val="3E7F7314"/>
    <w:rsid w:val="3EA747D5"/>
    <w:rsid w:val="3ED75544"/>
    <w:rsid w:val="3EF910A6"/>
    <w:rsid w:val="3F0C5DD5"/>
    <w:rsid w:val="3F777813"/>
    <w:rsid w:val="3F7F2F25"/>
    <w:rsid w:val="3FA4DF97"/>
    <w:rsid w:val="3FB5C476"/>
    <w:rsid w:val="3FB71917"/>
    <w:rsid w:val="3FB79EF6"/>
    <w:rsid w:val="3FBF55B6"/>
    <w:rsid w:val="3FCA1926"/>
    <w:rsid w:val="3FCD37C0"/>
    <w:rsid w:val="3FCD643E"/>
    <w:rsid w:val="3FE30131"/>
    <w:rsid w:val="3FEF5E49"/>
    <w:rsid w:val="3FFE32F8"/>
    <w:rsid w:val="3FFF3D30"/>
    <w:rsid w:val="3FFF9406"/>
    <w:rsid w:val="403A30ED"/>
    <w:rsid w:val="409D5390"/>
    <w:rsid w:val="416603D4"/>
    <w:rsid w:val="41F25CC2"/>
    <w:rsid w:val="43F33BC4"/>
    <w:rsid w:val="44DB3186"/>
    <w:rsid w:val="457E6FC1"/>
    <w:rsid w:val="47FE0AD1"/>
    <w:rsid w:val="481E7A60"/>
    <w:rsid w:val="48DF3D8A"/>
    <w:rsid w:val="49CD225B"/>
    <w:rsid w:val="49F818F4"/>
    <w:rsid w:val="4A060867"/>
    <w:rsid w:val="4AA71D75"/>
    <w:rsid w:val="4C672C83"/>
    <w:rsid w:val="4CC60EBB"/>
    <w:rsid w:val="4D85F700"/>
    <w:rsid w:val="4E0C095C"/>
    <w:rsid w:val="4E3269E0"/>
    <w:rsid w:val="4E5CFC03"/>
    <w:rsid w:val="4E710172"/>
    <w:rsid w:val="4E925476"/>
    <w:rsid w:val="4EA64BB2"/>
    <w:rsid w:val="4ED053FA"/>
    <w:rsid w:val="4EE5F494"/>
    <w:rsid w:val="4F5B4089"/>
    <w:rsid w:val="4FD44E79"/>
    <w:rsid w:val="4FDBEE3E"/>
    <w:rsid w:val="4FEC3F52"/>
    <w:rsid w:val="50453F56"/>
    <w:rsid w:val="50DB55E4"/>
    <w:rsid w:val="512B27FF"/>
    <w:rsid w:val="51BF6AEE"/>
    <w:rsid w:val="51CD7911"/>
    <w:rsid w:val="538C4158"/>
    <w:rsid w:val="55BD394A"/>
    <w:rsid w:val="55D431BE"/>
    <w:rsid w:val="56165EDE"/>
    <w:rsid w:val="56292533"/>
    <w:rsid w:val="57616086"/>
    <w:rsid w:val="57CFFC2E"/>
    <w:rsid w:val="58479DAF"/>
    <w:rsid w:val="58995CBD"/>
    <w:rsid w:val="58DC3041"/>
    <w:rsid w:val="59421164"/>
    <w:rsid w:val="59B76B63"/>
    <w:rsid w:val="59FA56D3"/>
    <w:rsid w:val="5A5C58A4"/>
    <w:rsid w:val="5AFDE52D"/>
    <w:rsid w:val="5B8AAECE"/>
    <w:rsid w:val="5B9D5FD3"/>
    <w:rsid w:val="5CF783A3"/>
    <w:rsid w:val="5D433711"/>
    <w:rsid w:val="5D9B6FDA"/>
    <w:rsid w:val="5DB46C62"/>
    <w:rsid w:val="5DDC823F"/>
    <w:rsid w:val="5DFE6528"/>
    <w:rsid w:val="5E6B9D26"/>
    <w:rsid w:val="5E984DEF"/>
    <w:rsid w:val="5E9A0DEE"/>
    <w:rsid w:val="5EACE42D"/>
    <w:rsid w:val="5EB91743"/>
    <w:rsid w:val="5EDC0AE9"/>
    <w:rsid w:val="5EDEB8DA"/>
    <w:rsid w:val="5EF333AA"/>
    <w:rsid w:val="5EFE8C1F"/>
    <w:rsid w:val="5EFF5167"/>
    <w:rsid w:val="5F5F7249"/>
    <w:rsid w:val="5F691E20"/>
    <w:rsid w:val="5F6EB2F5"/>
    <w:rsid w:val="5F7BD7EE"/>
    <w:rsid w:val="5F944872"/>
    <w:rsid w:val="5FB10E43"/>
    <w:rsid w:val="5FE70FAC"/>
    <w:rsid w:val="5FED061C"/>
    <w:rsid w:val="5FEEB66F"/>
    <w:rsid w:val="5FEFD74A"/>
    <w:rsid w:val="5FF6CDBC"/>
    <w:rsid w:val="5FFD05DA"/>
    <w:rsid w:val="5FFF0608"/>
    <w:rsid w:val="5FFF33D6"/>
    <w:rsid w:val="5FFF7036"/>
    <w:rsid w:val="5FFFA878"/>
    <w:rsid w:val="6035678D"/>
    <w:rsid w:val="60FF7CC8"/>
    <w:rsid w:val="61A21849"/>
    <w:rsid w:val="61E31525"/>
    <w:rsid w:val="63FFDB33"/>
    <w:rsid w:val="64CC31ED"/>
    <w:rsid w:val="652F87E7"/>
    <w:rsid w:val="65DA5391"/>
    <w:rsid w:val="65F79311"/>
    <w:rsid w:val="65FBB4ED"/>
    <w:rsid w:val="66464A20"/>
    <w:rsid w:val="66FBAD77"/>
    <w:rsid w:val="67D5F039"/>
    <w:rsid w:val="68285DE2"/>
    <w:rsid w:val="68567803"/>
    <w:rsid w:val="687928B1"/>
    <w:rsid w:val="68FF5E36"/>
    <w:rsid w:val="69FF1AE7"/>
    <w:rsid w:val="69FF1D38"/>
    <w:rsid w:val="6B1030AF"/>
    <w:rsid w:val="6BD97869"/>
    <w:rsid w:val="6C2B4084"/>
    <w:rsid w:val="6C726A1C"/>
    <w:rsid w:val="6D596CF4"/>
    <w:rsid w:val="6DFF4C7C"/>
    <w:rsid w:val="6E4D6B21"/>
    <w:rsid w:val="6E56F5FE"/>
    <w:rsid w:val="6E6FC3E2"/>
    <w:rsid w:val="6E7B4769"/>
    <w:rsid w:val="6EBF3CA0"/>
    <w:rsid w:val="6ED320F7"/>
    <w:rsid w:val="6EE675DA"/>
    <w:rsid w:val="6F4609B4"/>
    <w:rsid w:val="6F6F3627"/>
    <w:rsid w:val="6F782057"/>
    <w:rsid w:val="6FD3470F"/>
    <w:rsid w:val="6FDB588E"/>
    <w:rsid w:val="6FF3B301"/>
    <w:rsid w:val="6FFA13E6"/>
    <w:rsid w:val="6FFA7376"/>
    <w:rsid w:val="7016377E"/>
    <w:rsid w:val="701D7680"/>
    <w:rsid w:val="71EE50FB"/>
    <w:rsid w:val="71F7DF35"/>
    <w:rsid w:val="71FF469A"/>
    <w:rsid w:val="72167BE1"/>
    <w:rsid w:val="7270423B"/>
    <w:rsid w:val="72A133C6"/>
    <w:rsid w:val="732B14D3"/>
    <w:rsid w:val="735CD9C6"/>
    <w:rsid w:val="7377C2BA"/>
    <w:rsid w:val="737FA603"/>
    <w:rsid w:val="73AF10AE"/>
    <w:rsid w:val="744B637E"/>
    <w:rsid w:val="74BD5D2D"/>
    <w:rsid w:val="753DADEA"/>
    <w:rsid w:val="756F3A95"/>
    <w:rsid w:val="75F370FB"/>
    <w:rsid w:val="75F64A91"/>
    <w:rsid w:val="767B20D0"/>
    <w:rsid w:val="76D149AE"/>
    <w:rsid w:val="76DD6AC0"/>
    <w:rsid w:val="77B19C10"/>
    <w:rsid w:val="77BD85A1"/>
    <w:rsid w:val="77CF45BC"/>
    <w:rsid w:val="77E3DD07"/>
    <w:rsid w:val="77FF7B4A"/>
    <w:rsid w:val="786FC7A8"/>
    <w:rsid w:val="78D62B15"/>
    <w:rsid w:val="78DE35B6"/>
    <w:rsid w:val="78F56566"/>
    <w:rsid w:val="78FEBE0F"/>
    <w:rsid w:val="79390FE0"/>
    <w:rsid w:val="795FC5A2"/>
    <w:rsid w:val="799A648F"/>
    <w:rsid w:val="79F5E0B7"/>
    <w:rsid w:val="79FD3B9A"/>
    <w:rsid w:val="79FDFEF4"/>
    <w:rsid w:val="7A085A71"/>
    <w:rsid w:val="7A6F4C03"/>
    <w:rsid w:val="7AB76345"/>
    <w:rsid w:val="7AEA484A"/>
    <w:rsid w:val="7B553F53"/>
    <w:rsid w:val="7B7B5391"/>
    <w:rsid w:val="7B870C0B"/>
    <w:rsid w:val="7B9B885F"/>
    <w:rsid w:val="7BBA4D89"/>
    <w:rsid w:val="7BCF1C9E"/>
    <w:rsid w:val="7BD78B7E"/>
    <w:rsid w:val="7BDBB79C"/>
    <w:rsid w:val="7BDDEE78"/>
    <w:rsid w:val="7BDF4E4A"/>
    <w:rsid w:val="7BF65680"/>
    <w:rsid w:val="7BF68CF5"/>
    <w:rsid w:val="7BF7EB65"/>
    <w:rsid w:val="7BFF9E6D"/>
    <w:rsid w:val="7BFFA452"/>
    <w:rsid w:val="7CAA3813"/>
    <w:rsid w:val="7CFEF35C"/>
    <w:rsid w:val="7CFF8485"/>
    <w:rsid w:val="7D0EABF7"/>
    <w:rsid w:val="7D57B3EF"/>
    <w:rsid w:val="7DAFA43C"/>
    <w:rsid w:val="7DBE7AE4"/>
    <w:rsid w:val="7DCABFC6"/>
    <w:rsid w:val="7DCF8349"/>
    <w:rsid w:val="7DE052FB"/>
    <w:rsid w:val="7DE79266"/>
    <w:rsid w:val="7DEC4717"/>
    <w:rsid w:val="7DED3B16"/>
    <w:rsid w:val="7DEDDA4A"/>
    <w:rsid w:val="7DEF6267"/>
    <w:rsid w:val="7DF60F6F"/>
    <w:rsid w:val="7DFD8613"/>
    <w:rsid w:val="7DFED504"/>
    <w:rsid w:val="7E2C596B"/>
    <w:rsid w:val="7E6F5792"/>
    <w:rsid w:val="7E6FD74D"/>
    <w:rsid w:val="7E9FEB88"/>
    <w:rsid w:val="7EAFD843"/>
    <w:rsid w:val="7EB63D6B"/>
    <w:rsid w:val="7EBF7412"/>
    <w:rsid w:val="7EC85F04"/>
    <w:rsid w:val="7EEFF978"/>
    <w:rsid w:val="7EF9150C"/>
    <w:rsid w:val="7EFDA888"/>
    <w:rsid w:val="7EFFB353"/>
    <w:rsid w:val="7F3F3897"/>
    <w:rsid w:val="7F53F18B"/>
    <w:rsid w:val="7F7462DE"/>
    <w:rsid w:val="7F7B437A"/>
    <w:rsid w:val="7F7BE379"/>
    <w:rsid w:val="7F7D0CC9"/>
    <w:rsid w:val="7F87F641"/>
    <w:rsid w:val="7F8A3418"/>
    <w:rsid w:val="7F8EB1D2"/>
    <w:rsid w:val="7FAB9578"/>
    <w:rsid w:val="7FAFF52F"/>
    <w:rsid w:val="7FB7D6D5"/>
    <w:rsid w:val="7FBDD765"/>
    <w:rsid w:val="7FBDD791"/>
    <w:rsid w:val="7FBE8104"/>
    <w:rsid w:val="7FBF32B4"/>
    <w:rsid w:val="7FBFE856"/>
    <w:rsid w:val="7FCF7D0A"/>
    <w:rsid w:val="7FD732FB"/>
    <w:rsid w:val="7FD795BB"/>
    <w:rsid w:val="7FD7F1D6"/>
    <w:rsid w:val="7FE52D7D"/>
    <w:rsid w:val="7FE62347"/>
    <w:rsid w:val="7FEF0DA3"/>
    <w:rsid w:val="7FEF622F"/>
    <w:rsid w:val="7FF6117A"/>
    <w:rsid w:val="7FF7C391"/>
    <w:rsid w:val="7FFB5827"/>
    <w:rsid w:val="7FFDDDB0"/>
    <w:rsid w:val="7FFE7287"/>
    <w:rsid w:val="7FFF3EF5"/>
    <w:rsid w:val="7FFFA6C3"/>
    <w:rsid w:val="7FFFE36E"/>
    <w:rsid w:val="8BFDA3B8"/>
    <w:rsid w:val="8D37C04F"/>
    <w:rsid w:val="99F71A9A"/>
    <w:rsid w:val="9CFE6864"/>
    <w:rsid w:val="9EFE7BEB"/>
    <w:rsid w:val="A3FFAD03"/>
    <w:rsid w:val="A5B732BB"/>
    <w:rsid w:val="A78EFC91"/>
    <w:rsid w:val="A9DF28F0"/>
    <w:rsid w:val="AABF586A"/>
    <w:rsid w:val="AAE3E948"/>
    <w:rsid w:val="ACDB0EBD"/>
    <w:rsid w:val="AEB7B1C3"/>
    <w:rsid w:val="AF2758A0"/>
    <w:rsid w:val="AFA724BF"/>
    <w:rsid w:val="AFAE8758"/>
    <w:rsid w:val="AFAF0D3B"/>
    <w:rsid w:val="AFE1E585"/>
    <w:rsid w:val="AFF70C2A"/>
    <w:rsid w:val="AFF7B626"/>
    <w:rsid w:val="B376F35E"/>
    <w:rsid w:val="B3FDCF6F"/>
    <w:rsid w:val="B46FA70A"/>
    <w:rsid w:val="B4EFFC95"/>
    <w:rsid w:val="B55E1EB0"/>
    <w:rsid w:val="B75E5AAF"/>
    <w:rsid w:val="B7FF229A"/>
    <w:rsid w:val="B7FF2D4F"/>
    <w:rsid w:val="B8FF8ECF"/>
    <w:rsid w:val="B9EF8CCB"/>
    <w:rsid w:val="B9F2D715"/>
    <w:rsid w:val="BAB90184"/>
    <w:rsid w:val="BB2331B2"/>
    <w:rsid w:val="BBB43628"/>
    <w:rsid w:val="BBDF8532"/>
    <w:rsid w:val="BC1344D7"/>
    <w:rsid w:val="BCAAC6E3"/>
    <w:rsid w:val="BD2B46A4"/>
    <w:rsid w:val="BD47C1E1"/>
    <w:rsid w:val="BD9B9550"/>
    <w:rsid w:val="BD9FEC1A"/>
    <w:rsid w:val="BDB12EC9"/>
    <w:rsid w:val="BDFDB14E"/>
    <w:rsid w:val="BDFFA725"/>
    <w:rsid w:val="BDFFAB33"/>
    <w:rsid w:val="BEFD6F85"/>
    <w:rsid w:val="BEFECF35"/>
    <w:rsid w:val="BEFF6499"/>
    <w:rsid w:val="BF3DD0E1"/>
    <w:rsid w:val="BF6F5ECF"/>
    <w:rsid w:val="BFAF4AD4"/>
    <w:rsid w:val="BFAF86E7"/>
    <w:rsid w:val="BFB5C09D"/>
    <w:rsid w:val="BFD7BE50"/>
    <w:rsid w:val="BFDFCCE0"/>
    <w:rsid w:val="BFE8822E"/>
    <w:rsid w:val="BFED4FA8"/>
    <w:rsid w:val="BFF54FD7"/>
    <w:rsid w:val="BFFAB917"/>
    <w:rsid w:val="BFFBDB78"/>
    <w:rsid w:val="BFFDCEB8"/>
    <w:rsid w:val="BFFFF953"/>
    <w:rsid w:val="C3FF9994"/>
    <w:rsid w:val="C5FBD3BF"/>
    <w:rsid w:val="C7B69D4A"/>
    <w:rsid w:val="C7DFAA6F"/>
    <w:rsid w:val="C9E27619"/>
    <w:rsid w:val="CBCE3E46"/>
    <w:rsid w:val="CBEFAC6E"/>
    <w:rsid w:val="CDFFE978"/>
    <w:rsid w:val="CE3BDC99"/>
    <w:rsid w:val="CE67B5DD"/>
    <w:rsid w:val="CFDF4978"/>
    <w:rsid w:val="D3F2ED08"/>
    <w:rsid w:val="D5BD6661"/>
    <w:rsid w:val="D5FFAA7B"/>
    <w:rsid w:val="D6EEEBD8"/>
    <w:rsid w:val="D7CE6850"/>
    <w:rsid w:val="D7D0744D"/>
    <w:rsid w:val="D7F7F9D8"/>
    <w:rsid w:val="D7FB70D0"/>
    <w:rsid w:val="D8F6E4A0"/>
    <w:rsid w:val="DA2F17D5"/>
    <w:rsid w:val="DB7E159F"/>
    <w:rsid w:val="DBBA607D"/>
    <w:rsid w:val="DBEEF7E0"/>
    <w:rsid w:val="DBF60396"/>
    <w:rsid w:val="DCDE6466"/>
    <w:rsid w:val="DD8F7F0E"/>
    <w:rsid w:val="DDE9D04A"/>
    <w:rsid w:val="DDFEB1E3"/>
    <w:rsid w:val="DE5F89A4"/>
    <w:rsid w:val="DE67F52E"/>
    <w:rsid w:val="DEBF56C5"/>
    <w:rsid w:val="DF578856"/>
    <w:rsid w:val="DF5DE9E1"/>
    <w:rsid w:val="DF5F0C16"/>
    <w:rsid w:val="DF7F8076"/>
    <w:rsid w:val="DFB6274E"/>
    <w:rsid w:val="DFBF578F"/>
    <w:rsid w:val="DFC677B8"/>
    <w:rsid w:val="DFDFFEA0"/>
    <w:rsid w:val="DFF7E302"/>
    <w:rsid w:val="DFFD11EC"/>
    <w:rsid w:val="E2F7DD50"/>
    <w:rsid w:val="E3BF8D65"/>
    <w:rsid w:val="E3FF1F77"/>
    <w:rsid w:val="E57FFDCE"/>
    <w:rsid w:val="E5CB469F"/>
    <w:rsid w:val="E67AE40E"/>
    <w:rsid w:val="E7CBAA36"/>
    <w:rsid w:val="E7DA36C5"/>
    <w:rsid w:val="E7DCE489"/>
    <w:rsid w:val="E7FE7795"/>
    <w:rsid w:val="E9BE29EE"/>
    <w:rsid w:val="E9EFB61F"/>
    <w:rsid w:val="E9F67D62"/>
    <w:rsid w:val="E9FF29BB"/>
    <w:rsid w:val="EAFE94A0"/>
    <w:rsid w:val="EB935890"/>
    <w:rsid w:val="EB9EC0EB"/>
    <w:rsid w:val="EBEB7550"/>
    <w:rsid w:val="EBEF9128"/>
    <w:rsid w:val="EBEF91AC"/>
    <w:rsid w:val="EBFF8D32"/>
    <w:rsid w:val="EBFFF3C0"/>
    <w:rsid w:val="EC59B2F1"/>
    <w:rsid w:val="EC6AC7C7"/>
    <w:rsid w:val="ECDF0D01"/>
    <w:rsid w:val="ECE2C46D"/>
    <w:rsid w:val="EDB72B63"/>
    <w:rsid w:val="EDBF73FD"/>
    <w:rsid w:val="EDD7E86E"/>
    <w:rsid w:val="EDEF261F"/>
    <w:rsid w:val="EE2E91B0"/>
    <w:rsid w:val="EEBE4616"/>
    <w:rsid w:val="EEE4B358"/>
    <w:rsid w:val="EEFF7D09"/>
    <w:rsid w:val="EF664A02"/>
    <w:rsid w:val="EF6D6564"/>
    <w:rsid w:val="EF952AEF"/>
    <w:rsid w:val="EFBED637"/>
    <w:rsid w:val="EFDD26CB"/>
    <w:rsid w:val="EFEFB8EF"/>
    <w:rsid w:val="EFFB55BC"/>
    <w:rsid w:val="EFFF03B1"/>
    <w:rsid w:val="EFFFD89F"/>
    <w:rsid w:val="F0C99781"/>
    <w:rsid w:val="F2CB2D2F"/>
    <w:rsid w:val="F2FFD9DB"/>
    <w:rsid w:val="F2FFFBD1"/>
    <w:rsid w:val="F3DF4E88"/>
    <w:rsid w:val="F43DE015"/>
    <w:rsid w:val="F4FD93DE"/>
    <w:rsid w:val="F59602C4"/>
    <w:rsid w:val="F67D0309"/>
    <w:rsid w:val="F6CA8D60"/>
    <w:rsid w:val="F6FBD0AB"/>
    <w:rsid w:val="F6FDD5F0"/>
    <w:rsid w:val="F7273AC2"/>
    <w:rsid w:val="F77F4384"/>
    <w:rsid w:val="F7B5FDA3"/>
    <w:rsid w:val="F7CA85E9"/>
    <w:rsid w:val="F7F749F3"/>
    <w:rsid w:val="F7F7C152"/>
    <w:rsid w:val="F7FD0A5A"/>
    <w:rsid w:val="F7FEEF16"/>
    <w:rsid w:val="F7FF9505"/>
    <w:rsid w:val="F8EC0A47"/>
    <w:rsid w:val="F97F7E60"/>
    <w:rsid w:val="F9ADE38B"/>
    <w:rsid w:val="F9CD339D"/>
    <w:rsid w:val="F9CFF12C"/>
    <w:rsid w:val="F9ED0F1F"/>
    <w:rsid w:val="FAAA43C0"/>
    <w:rsid w:val="FAB6B836"/>
    <w:rsid w:val="FAD7106D"/>
    <w:rsid w:val="FADE9721"/>
    <w:rsid w:val="FAF731C5"/>
    <w:rsid w:val="FAFCDF84"/>
    <w:rsid w:val="FB6E6F5E"/>
    <w:rsid w:val="FB7BFA51"/>
    <w:rsid w:val="FBB60190"/>
    <w:rsid w:val="FBCFAC0A"/>
    <w:rsid w:val="FBD3851B"/>
    <w:rsid w:val="FBD98589"/>
    <w:rsid w:val="FBDBC612"/>
    <w:rsid w:val="FBDD12C6"/>
    <w:rsid w:val="FBE3E770"/>
    <w:rsid w:val="FBE77B58"/>
    <w:rsid w:val="FBFBC198"/>
    <w:rsid w:val="FC673AF2"/>
    <w:rsid w:val="FC7AD2B3"/>
    <w:rsid w:val="FCAFCD79"/>
    <w:rsid w:val="FCD267CD"/>
    <w:rsid w:val="FCDC35EF"/>
    <w:rsid w:val="FD16791F"/>
    <w:rsid w:val="FDAF6924"/>
    <w:rsid w:val="FDCF1580"/>
    <w:rsid w:val="FDFE16AC"/>
    <w:rsid w:val="FDFFCF97"/>
    <w:rsid w:val="FE7DDBAC"/>
    <w:rsid w:val="FEAB4D20"/>
    <w:rsid w:val="FEABA9FA"/>
    <w:rsid w:val="FEE7E441"/>
    <w:rsid w:val="FEFB15F2"/>
    <w:rsid w:val="FEFB273F"/>
    <w:rsid w:val="FF2D41EB"/>
    <w:rsid w:val="FF3D77E6"/>
    <w:rsid w:val="FF3EE745"/>
    <w:rsid w:val="FF3F0978"/>
    <w:rsid w:val="FF4F7680"/>
    <w:rsid w:val="FF5575EF"/>
    <w:rsid w:val="FF55996D"/>
    <w:rsid w:val="FF5782A6"/>
    <w:rsid w:val="FF5E14E1"/>
    <w:rsid w:val="FF5E9C68"/>
    <w:rsid w:val="FF7F0B86"/>
    <w:rsid w:val="FF7F2B8E"/>
    <w:rsid w:val="FF8FA1F7"/>
    <w:rsid w:val="FF95CBEC"/>
    <w:rsid w:val="FFAFB17A"/>
    <w:rsid w:val="FFBBB84D"/>
    <w:rsid w:val="FFBD790F"/>
    <w:rsid w:val="FFBE8875"/>
    <w:rsid w:val="FFCF2370"/>
    <w:rsid w:val="FFD5B822"/>
    <w:rsid w:val="FFDB3091"/>
    <w:rsid w:val="FFDF45AE"/>
    <w:rsid w:val="FFEB8AE9"/>
    <w:rsid w:val="FFEDDE98"/>
    <w:rsid w:val="FFEEE51D"/>
    <w:rsid w:val="FFF5DD8A"/>
    <w:rsid w:val="FFFBF541"/>
    <w:rsid w:val="FFFD72B5"/>
    <w:rsid w:val="FFFE9CBB"/>
    <w:rsid w:val="FFFF5A2F"/>
    <w:rsid w:val="FFFF66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6"/>
    <w:qFormat/>
    <w:uiPriority w:val="9"/>
    <w:pPr>
      <w:keepNext/>
      <w:keepLines/>
      <w:spacing w:line="578" w:lineRule="auto"/>
      <w:outlineLvl w:val="0"/>
    </w:pPr>
    <w:rPr>
      <w:rFonts w:ascii="Times New Roman" w:hAnsi="Times New Roman" w:eastAsia="华文楷体" w:cs="Times New Roman"/>
      <w:b/>
      <w:bCs/>
      <w:kern w:val="44"/>
      <w:sz w:val="32"/>
      <w:szCs w:val="44"/>
    </w:rPr>
  </w:style>
  <w:style w:type="paragraph" w:styleId="3">
    <w:name w:val="heading 2"/>
    <w:basedOn w:val="1"/>
    <w:next w:val="1"/>
    <w:link w:val="37"/>
    <w:qFormat/>
    <w:uiPriority w:val="99"/>
    <w:pPr>
      <w:keepNext/>
      <w:keepLines/>
      <w:spacing w:before="20" w:after="20" w:line="416" w:lineRule="auto"/>
      <w:outlineLvl w:val="1"/>
    </w:pPr>
    <w:rPr>
      <w:rFonts w:ascii="Arial" w:hAnsi="Arial" w:cs="Times New Roman" w:eastAsiaTheme="majorEastAsia"/>
      <w:b/>
      <w:bCs/>
      <w:kern w:val="0"/>
      <w:sz w:val="28"/>
      <w:szCs w:val="32"/>
    </w:rPr>
  </w:style>
  <w:style w:type="paragraph" w:styleId="4">
    <w:name w:val="heading 3"/>
    <w:basedOn w:val="1"/>
    <w:next w:val="1"/>
    <w:link w:val="35"/>
    <w:qFormat/>
    <w:uiPriority w:val="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qFormat/>
    <w:uiPriority w:val="9"/>
    <w:pPr>
      <w:keepNext/>
      <w:keepLines/>
      <w:spacing w:before="280" w:after="290" w:line="376" w:lineRule="auto"/>
      <w:outlineLvl w:val="4"/>
    </w:pPr>
    <w:rPr>
      <w:rFonts w:ascii="Times New Roman" w:hAnsi="Times New Roman"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050"/>
      <w:jc w:val="left"/>
    </w:pPr>
    <w:rPr>
      <w:sz w:val="20"/>
      <w:szCs w:val="20"/>
    </w:rPr>
  </w:style>
  <w:style w:type="paragraph" w:styleId="8">
    <w:name w:val="Document Map"/>
    <w:basedOn w:val="1"/>
    <w:link w:val="40"/>
    <w:unhideWhenUsed/>
    <w:qFormat/>
    <w:uiPriority w:val="99"/>
    <w:rPr>
      <w:rFonts w:ascii="宋体" w:hAnsi="Times New Roman" w:cs="Times New Roman"/>
      <w:kern w:val="0"/>
      <w:sz w:val="18"/>
      <w:szCs w:val="18"/>
    </w:rPr>
  </w:style>
  <w:style w:type="paragraph" w:styleId="9">
    <w:name w:val="annotation text"/>
    <w:basedOn w:val="1"/>
    <w:link w:val="41"/>
    <w:unhideWhenUsed/>
    <w:qFormat/>
    <w:uiPriority w:val="99"/>
    <w:pPr>
      <w:jc w:val="left"/>
    </w:pPr>
  </w:style>
  <w:style w:type="paragraph" w:styleId="10">
    <w:name w:val="toc 5"/>
    <w:basedOn w:val="1"/>
    <w:next w:val="1"/>
    <w:unhideWhenUsed/>
    <w:qFormat/>
    <w:uiPriority w:val="39"/>
    <w:pPr>
      <w:ind w:left="630"/>
      <w:jc w:val="left"/>
    </w:pPr>
    <w:rPr>
      <w:sz w:val="20"/>
      <w:szCs w:val="20"/>
    </w:rPr>
  </w:style>
  <w:style w:type="paragraph" w:styleId="11">
    <w:name w:val="toc 3"/>
    <w:basedOn w:val="1"/>
    <w:next w:val="1"/>
    <w:unhideWhenUsed/>
    <w:qFormat/>
    <w:uiPriority w:val="39"/>
    <w:pPr>
      <w:ind w:left="210"/>
      <w:jc w:val="left"/>
    </w:pPr>
    <w:rPr>
      <w:sz w:val="20"/>
      <w:szCs w:val="20"/>
    </w:rPr>
  </w:style>
  <w:style w:type="paragraph" w:styleId="12">
    <w:name w:val="toc 8"/>
    <w:basedOn w:val="1"/>
    <w:next w:val="1"/>
    <w:unhideWhenUsed/>
    <w:qFormat/>
    <w:uiPriority w:val="39"/>
    <w:pPr>
      <w:ind w:left="1260"/>
      <w:jc w:val="left"/>
    </w:pPr>
    <w:rPr>
      <w:sz w:val="20"/>
      <w:szCs w:val="20"/>
    </w:rPr>
  </w:style>
  <w:style w:type="paragraph" w:styleId="13">
    <w:name w:val="Balloon Text"/>
    <w:basedOn w:val="1"/>
    <w:link w:val="39"/>
    <w:unhideWhenUsed/>
    <w:qFormat/>
    <w:uiPriority w:val="99"/>
    <w:rPr>
      <w:rFonts w:ascii="Times New Roman" w:hAnsi="Times New Roman" w:cs="Times New Roman"/>
      <w:kern w:val="0"/>
      <w:sz w:val="18"/>
      <w:szCs w:val="18"/>
    </w:rPr>
  </w:style>
  <w:style w:type="paragraph" w:styleId="14">
    <w:name w:val="footer"/>
    <w:basedOn w:val="1"/>
    <w:link w:val="43"/>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6">
    <w:name w:val="toc 1"/>
    <w:basedOn w:val="1"/>
    <w:next w:val="1"/>
    <w:unhideWhenUsed/>
    <w:qFormat/>
    <w:uiPriority w:val="39"/>
    <w:pPr>
      <w:tabs>
        <w:tab w:val="right" w:leader="dot" w:pos="9317"/>
      </w:tabs>
      <w:spacing w:before="360"/>
      <w:contextualSpacing/>
      <w:jc w:val="left"/>
    </w:pPr>
    <w:rPr>
      <w:rFonts w:ascii="宋体" w:hAnsi="宋体" w:cs="Arial"/>
      <w:b/>
      <w:bCs/>
      <w:caps/>
      <w:sz w:val="24"/>
      <w:szCs w:val="24"/>
    </w:rPr>
  </w:style>
  <w:style w:type="paragraph" w:styleId="17">
    <w:name w:val="toc 4"/>
    <w:basedOn w:val="1"/>
    <w:next w:val="1"/>
    <w:unhideWhenUsed/>
    <w:qFormat/>
    <w:uiPriority w:val="39"/>
    <w:pPr>
      <w:ind w:left="420"/>
      <w:jc w:val="left"/>
    </w:pPr>
    <w:rPr>
      <w:sz w:val="20"/>
      <w:szCs w:val="20"/>
    </w:rPr>
  </w:style>
  <w:style w:type="paragraph" w:styleId="18">
    <w:name w:val="footnote text"/>
    <w:basedOn w:val="1"/>
    <w:link w:val="50"/>
    <w:unhideWhenUsed/>
    <w:qFormat/>
    <w:uiPriority w:val="0"/>
    <w:pPr>
      <w:snapToGrid w:val="0"/>
      <w:jc w:val="left"/>
    </w:pPr>
    <w:rPr>
      <w:rFonts w:cs="Times New Roman"/>
      <w:sz w:val="18"/>
      <w:szCs w:val="18"/>
    </w:rPr>
  </w:style>
  <w:style w:type="paragraph" w:styleId="19">
    <w:name w:val="toc 6"/>
    <w:basedOn w:val="1"/>
    <w:next w:val="1"/>
    <w:unhideWhenUsed/>
    <w:qFormat/>
    <w:uiPriority w:val="39"/>
    <w:pPr>
      <w:ind w:left="840"/>
      <w:jc w:val="left"/>
    </w:pPr>
    <w:rPr>
      <w:sz w:val="20"/>
      <w:szCs w:val="20"/>
    </w:rPr>
  </w:style>
  <w:style w:type="paragraph" w:styleId="20">
    <w:name w:val="toc 2"/>
    <w:basedOn w:val="1"/>
    <w:next w:val="1"/>
    <w:unhideWhenUsed/>
    <w:qFormat/>
    <w:uiPriority w:val="39"/>
    <w:pPr>
      <w:tabs>
        <w:tab w:val="right" w:leader="dot" w:pos="9317"/>
      </w:tabs>
      <w:spacing w:before="240"/>
      <w:contextualSpacing/>
      <w:jc w:val="left"/>
    </w:pPr>
    <w:rPr>
      <w:rFonts w:ascii="宋体" w:hAnsi="宋体"/>
      <w:b/>
      <w:bCs/>
      <w:sz w:val="20"/>
      <w:szCs w:val="20"/>
    </w:rPr>
  </w:style>
  <w:style w:type="paragraph" w:styleId="21">
    <w:name w:val="toc 9"/>
    <w:basedOn w:val="1"/>
    <w:next w:val="1"/>
    <w:unhideWhenUsed/>
    <w:qFormat/>
    <w:uiPriority w:val="39"/>
    <w:pPr>
      <w:ind w:left="1470"/>
      <w:jc w:val="left"/>
    </w:pPr>
    <w:rPr>
      <w:sz w:val="20"/>
      <w:szCs w:val="20"/>
    </w:rPr>
  </w:style>
  <w:style w:type="paragraph" w:styleId="22">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Times" w:hAnsi="Times" w:cs="Times New Roman" w:eastAsiaTheme="minorEastAsia"/>
      <w:kern w:val="0"/>
      <w:sz w:val="20"/>
      <w:szCs w:val="20"/>
    </w:rPr>
  </w:style>
  <w:style w:type="paragraph" w:styleId="24">
    <w:name w:val="Title"/>
    <w:basedOn w:val="1"/>
    <w:next w:val="1"/>
    <w:link w:val="44"/>
    <w:qFormat/>
    <w:uiPriority w:val="0"/>
    <w:pPr>
      <w:spacing w:before="240" w:after="60"/>
      <w:jc w:val="center"/>
      <w:outlineLvl w:val="0"/>
    </w:pPr>
    <w:rPr>
      <w:rFonts w:ascii="Cambria" w:hAnsi="Cambria" w:eastAsia="华文楷体" w:cs="Times New Roman"/>
      <w:b/>
      <w:bCs/>
      <w:kern w:val="0"/>
      <w:sz w:val="44"/>
      <w:szCs w:val="32"/>
    </w:rPr>
  </w:style>
  <w:style w:type="paragraph" w:styleId="25">
    <w:name w:val="annotation subject"/>
    <w:basedOn w:val="9"/>
    <w:next w:val="9"/>
    <w:link w:val="45"/>
    <w:unhideWhenUsed/>
    <w:qFormat/>
    <w:uiPriority w:val="99"/>
    <w:rPr>
      <w:rFonts w:ascii="Times New Roman" w:hAnsi="Times New Roman" w:cs="Times New Roman"/>
      <w:b/>
      <w:bCs/>
      <w:kern w:val="0"/>
      <w:sz w:val="20"/>
      <w:szCs w:val="20"/>
    </w:rPr>
  </w:style>
  <w:style w:type="table" w:styleId="27">
    <w:name w:val="Table Grid"/>
    <w:basedOn w:val="2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styleId="33">
    <w:name w:val="footnote reference"/>
    <w:unhideWhenUsed/>
    <w:qFormat/>
    <w:uiPriority w:val="0"/>
    <w:rPr>
      <w:vertAlign w:val="superscript"/>
    </w:rPr>
  </w:style>
  <w:style w:type="character" w:customStyle="1" w:styleId="34">
    <w:name w:val="标题 2 Char"/>
    <w:qFormat/>
    <w:uiPriority w:val="99"/>
    <w:rPr>
      <w:rFonts w:ascii="Cambria" w:hAnsi="Cambria" w:eastAsia="宋体" w:cs="黑体"/>
      <w:b/>
      <w:bCs/>
      <w:sz w:val="32"/>
      <w:szCs w:val="32"/>
    </w:rPr>
  </w:style>
  <w:style w:type="character" w:customStyle="1" w:styleId="35">
    <w:name w:val="标题 3 Char"/>
    <w:link w:val="4"/>
    <w:qFormat/>
    <w:uiPriority w:val="9"/>
    <w:rPr>
      <w:b/>
      <w:bCs/>
      <w:sz w:val="32"/>
      <w:szCs w:val="32"/>
    </w:rPr>
  </w:style>
  <w:style w:type="character" w:customStyle="1" w:styleId="36">
    <w:name w:val="标题 1 Char"/>
    <w:link w:val="2"/>
    <w:qFormat/>
    <w:uiPriority w:val="9"/>
    <w:rPr>
      <w:rFonts w:ascii="Times New Roman" w:hAnsi="Times New Roman" w:eastAsia="华文楷体" w:cs="Times New Roman"/>
      <w:b/>
      <w:bCs/>
      <w:kern w:val="44"/>
      <w:sz w:val="32"/>
      <w:szCs w:val="44"/>
    </w:rPr>
  </w:style>
  <w:style w:type="character" w:customStyle="1" w:styleId="37">
    <w:name w:val="标题 2 Char1"/>
    <w:link w:val="3"/>
    <w:qFormat/>
    <w:locked/>
    <w:uiPriority w:val="99"/>
    <w:rPr>
      <w:rFonts w:ascii="Arial" w:hAnsi="Arial" w:eastAsiaTheme="majorEastAsia"/>
      <w:b/>
      <w:bCs/>
      <w:sz w:val="28"/>
      <w:szCs w:val="32"/>
    </w:rPr>
  </w:style>
  <w:style w:type="character" w:customStyle="1" w:styleId="38">
    <w:name w:val="标题 5 Char"/>
    <w:link w:val="6"/>
    <w:qFormat/>
    <w:uiPriority w:val="9"/>
    <w:rPr>
      <w:b/>
      <w:bCs/>
      <w:sz w:val="28"/>
      <w:szCs w:val="28"/>
    </w:rPr>
  </w:style>
  <w:style w:type="character" w:customStyle="1" w:styleId="39">
    <w:name w:val="批注框文本 Char"/>
    <w:link w:val="13"/>
    <w:qFormat/>
    <w:uiPriority w:val="99"/>
    <w:rPr>
      <w:sz w:val="18"/>
      <w:szCs w:val="18"/>
    </w:rPr>
  </w:style>
  <w:style w:type="character" w:customStyle="1" w:styleId="40">
    <w:name w:val="文档结构图 Char"/>
    <w:link w:val="8"/>
    <w:qFormat/>
    <w:uiPriority w:val="99"/>
    <w:rPr>
      <w:rFonts w:ascii="宋体" w:eastAsia="宋体"/>
      <w:sz w:val="18"/>
      <w:szCs w:val="18"/>
    </w:rPr>
  </w:style>
  <w:style w:type="character" w:customStyle="1" w:styleId="41">
    <w:name w:val="批注文字 Char"/>
    <w:basedOn w:val="28"/>
    <w:link w:val="9"/>
    <w:qFormat/>
    <w:uiPriority w:val="99"/>
  </w:style>
  <w:style w:type="character" w:customStyle="1" w:styleId="42">
    <w:name w:val="页眉 Char"/>
    <w:link w:val="15"/>
    <w:qFormat/>
    <w:uiPriority w:val="99"/>
    <w:rPr>
      <w:sz w:val="18"/>
      <w:szCs w:val="18"/>
    </w:rPr>
  </w:style>
  <w:style w:type="character" w:customStyle="1" w:styleId="43">
    <w:name w:val="页脚 Char"/>
    <w:link w:val="14"/>
    <w:qFormat/>
    <w:uiPriority w:val="99"/>
    <w:rPr>
      <w:sz w:val="18"/>
      <w:szCs w:val="18"/>
    </w:rPr>
  </w:style>
  <w:style w:type="character" w:customStyle="1" w:styleId="44">
    <w:name w:val="标题 Char"/>
    <w:link w:val="24"/>
    <w:qFormat/>
    <w:uiPriority w:val="0"/>
    <w:rPr>
      <w:rFonts w:ascii="Cambria" w:hAnsi="Cambria" w:eastAsia="华文楷体" w:cs="黑体"/>
      <w:b/>
      <w:bCs/>
      <w:sz w:val="44"/>
      <w:szCs w:val="32"/>
    </w:rPr>
  </w:style>
  <w:style w:type="character" w:customStyle="1" w:styleId="45">
    <w:name w:val="批注主题 Char"/>
    <w:link w:val="25"/>
    <w:qFormat/>
    <w:uiPriority w:val="99"/>
    <w:rPr>
      <w:b/>
      <w:bCs/>
    </w:rPr>
  </w:style>
  <w:style w:type="paragraph" w:customStyle="1" w:styleId="46">
    <w:name w:val="TOC 标题1"/>
    <w:basedOn w:val="2"/>
    <w:next w:val="1"/>
    <w:unhideWhenUsed/>
    <w:qFormat/>
    <w:uiPriority w:val="39"/>
    <w:pPr>
      <w:widowControl/>
      <w:spacing w:before="480" w:line="276" w:lineRule="auto"/>
      <w:jc w:val="left"/>
      <w:outlineLvl w:val="9"/>
    </w:pPr>
    <w:rPr>
      <w:rFonts w:ascii="Cambria" w:hAnsi="Cambria" w:eastAsia="宋体" w:cs="黑体"/>
      <w:color w:val="365F90"/>
      <w:kern w:val="0"/>
      <w:sz w:val="28"/>
      <w:szCs w:val="28"/>
    </w:rPr>
  </w:style>
  <w:style w:type="paragraph" w:customStyle="1" w:styleId="47">
    <w:name w:val="列出段落1"/>
    <w:basedOn w:val="1"/>
    <w:qFormat/>
    <w:uiPriority w:val="34"/>
    <w:pPr>
      <w:ind w:firstLine="420" w:firstLineChars="200"/>
    </w:pPr>
  </w:style>
  <w:style w:type="paragraph" w:customStyle="1" w:styleId="48">
    <w:name w:val="修订1"/>
    <w:hidden/>
    <w:unhideWhenUsed/>
    <w:qFormat/>
    <w:uiPriority w:val="99"/>
    <w:rPr>
      <w:rFonts w:ascii="Calibri" w:hAnsi="Calibri" w:eastAsia="宋体" w:cs="黑体"/>
      <w:kern w:val="2"/>
      <w:sz w:val="21"/>
      <w:szCs w:val="22"/>
      <w:lang w:val="en-US" w:eastAsia="zh-CN" w:bidi="ar-SA"/>
    </w:rPr>
  </w:style>
  <w:style w:type="paragraph" w:customStyle="1" w:styleId="49">
    <w:name w:val="TOC 标题2"/>
    <w:basedOn w:val="2"/>
    <w:next w:val="1"/>
    <w:unhideWhenUsed/>
    <w:qFormat/>
    <w:uiPriority w:val="39"/>
    <w:pPr>
      <w:widowControl/>
      <w:spacing w:before="240" w:line="259" w:lineRule="auto"/>
      <w:jc w:val="left"/>
      <w:outlineLvl w:val="9"/>
    </w:pPr>
    <w:rPr>
      <w:rFonts w:ascii="Calibri Light" w:hAnsi="Calibri Light" w:eastAsia="宋体"/>
      <w:b w:val="0"/>
      <w:bCs w:val="0"/>
      <w:color w:val="2E74B5"/>
      <w:kern w:val="0"/>
      <w:szCs w:val="32"/>
    </w:rPr>
  </w:style>
  <w:style w:type="character" w:customStyle="1" w:styleId="50">
    <w:name w:val="脚注文本 Char"/>
    <w:link w:val="18"/>
    <w:qFormat/>
    <w:uiPriority w:val="0"/>
    <w:rPr>
      <w:rFonts w:ascii="Calibri" w:hAnsi="Calibri" w:cs="黑体"/>
      <w:kern w:val="2"/>
      <w:sz w:val="18"/>
      <w:szCs w:val="18"/>
    </w:rPr>
  </w:style>
  <w:style w:type="paragraph" w:customStyle="1" w:styleId="51">
    <w:name w:val="列表段落1"/>
    <w:basedOn w:val="1"/>
    <w:qFormat/>
    <w:uiPriority w:val="99"/>
    <w:pPr>
      <w:ind w:firstLine="420" w:firstLineChars="200"/>
    </w:pPr>
    <w:rPr>
      <w:rFonts w:cs="Times New Roman"/>
    </w:rPr>
  </w:style>
  <w:style w:type="character" w:customStyle="1" w:styleId="52">
    <w:name w:val="HTML 预设格式 Char"/>
    <w:basedOn w:val="28"/>
    <w:link w:val="22"/>
    <w:qFormat/>
    <w:uiPriority w:val="99"/>
    <w:rPr>
      <w:rFonts w:ascii="宋体" w:hAnsi="宋体" w:cs="宋体"/>
      <w:sz w:val="24"/>
      <w:szCs w:val="24"/>
    </w:rPr>
  </w:style>
  <w:style w:type="character" w:customStyle="1" w:styleId="53">
    <w:name w:val="标题 字符1"/>
    <w:basedOn w:val="28"/>
    <w:qFormat/>
    <w:uiPriority w:val="10"/>
    <w:rPr>
      <w:rFonts w:asciiTheme="majorHAnsi" w:hAnsiTheme="majorHAnsi" w:eastAsiaTheme="majorEastAsia" w:cstheme="majorBidi"/>
      <w:b/>
      <w:bCs/>
      <w:sz w:val="32"/>
      <w:szCs w:val="32"/>
    </w:rPr>
  </w:style>
  <w:style w:type="character" w:customStyle="1" w:styleId="54">
    <w:name w:val="未处理的提及1"/>
    <w:basedOn w:val="28"/>
    <w:unhideWhenUsed/>
    <w:qFormat/>
    <w:uiPriority w:val="99"/>
    <w:rPr>
      <w:color w:val="808080"/>
      <w:shd w:val="clear" w:color="auto" w:fill="E6E6E6"/>
    </w:rPr>
  </w:style>
  <w:style w:type="character" w:customStyle="1" w:styleId="55">
    <w:name w:val="font11"/>
    <w:basedOn w:val="28"/>
    <w:qFormat/>
    <w:uiPriority w:val="0"/>
    <w:rPr>
      <w:rFonts w:hint="eastAsia" w:ascii="宋体" w:hAnsi="宋体" w:eastAsia="宋体" w:cs="宋体"/>
      <w:color w:val="0000FF"/>
      <w:sz w:val="20"/>
      <w:szCs w:val="20"/>
      <w:u w:val="none"/>
    </w:rPr>
  </w:style>
  <w:style w:type="paragraph" w:customStyle="1" w:styleId="56">
    <w:name w:val="msolistparagraph"/>
    <w:basedOn w:val="1"/>
    <w:qFormat/>
    <w:uiPriority w:val="0"/>
    <w:pPr>
      <w:ind w:firstLine="420" w:firstLineChars="200"/>
    </w:pPr>
    <w:rPr>
      <w:rFonts w:hint="eastAsia" w:ascii="等线" w:hAnsi="等线" w:eastAsia="仿宋" w:cs="Times New Roman"/>
      <w:sz w:val="28"/>
    </w:rPr>
  </w:style>
  <w:style w:type="character" w:customStyle="1" w:styleId="57">
    <w:name w:val="未处理的提及2"/>
    <w:basedOn w:val="28"/>
    <w:unhideWhenUsed/>
    <w:qFormat/>
    <w:uiPriority w:val="99"/>
    <w:rPr>
      <w:color w:val="605E5C"/>
      <w:shd w:val="clear" w:color="auto" w:fill="E1DFDD"/>
    </w:rPr>
  </w:style>
  <w:style w:type="paragraph" w:customStyle="1" w:styleId="58">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59">
    <w:name w:val="修订2"/>
    <w:hidden/>
    <w:semiHidden/>
    <w:qFormat/>
    <w:uiPriority w:val="99"/>
    <w:rPr>
      <w:rFonts w:ascii="Calibri" w:hAnsi="Calibri" w:eastAsia="宋体" w:cs="黑体"/>
      <w:kern w:val="2"/>
      <w:sz w:val="21"/>
      <w:szCs w:val="22"/>
      <w:lang w:val="en-US" w:eastAsia="zh-CN" w:bidi="ar-SA"/>
    </w:rPr>
  </w:style>
  <w:style w:type="paragraph" w:customStyle="1" w:styleId="60">
    <w:name w:val="列表段落2"/>
    <w:basedOn w:val="1"/>
    <w:qFormat/>
    <w:uiPriority w:val="34"/>
    <w:pPr>
      <w:ind w:firstLine="420" w:firstLineChars="200"/>
    </w:pPr>
    <w:rPr>
      <w:rFonts w:asciiTheme="minorHAnsi" w:hAnsiTheme="minorHAnsi" w:eastAsiaTheme="minorEastAsia" w:cstheme="minorBidi"/>
    </w:rPr>
  </w:style>
  <w:style w:type="paragraph" w:customStyle="1" w:styleId="61">
    <w:name w:val="列出段落2"/>
    <w:basedOn w:val="1"/>
    <w:qFormat/>
    <w:uiPriority w:val="99"/>
    <w:pPr>
      <w:ind w:firstLine="420" w:firstLineChars="200"/>
    </w:pPr>
  </w:style>
  <w:style w:type="character" w:customStyle="1" w:styleId="62">
    <w:name w:val="font51"/>
    <w:basedOn w:val="28"/>
    <w:qFormat/>
    <w:uiPriority w:val="0"/>
    <w:rPr>
      <w:rFonts w:hint="eastAsia" w:ascii="宋体" w:hAnsi="宋体" w:eastAsia="宋体" w:cs="宋体"/>
      <w:color w:val="000000"/>
      <w:sz w:val="21"/>
      <w:szCs w:val="21"/>
      <w:u w:val="none"/>
    </w:rPr>
  </w:style>
  <w:style w:type="paragraph" w:styleId="63">
    <w:name w:val="List Paragraph"/>
    <w:basedOn w:val="1"/>
    <w:qFormat/>
    <w:uiPriority w:val="99"/>
    <w:pPr>
      <w:ind w:firstLine="420" w:firstLineChars="200"/>
    </w:pPr>
  </w:style>
  <w:style w:type="paragraph" w:customStyle="1" w:styleId="64">
    <w:name w:val="修订3"/>
    <w:hidden/>
    <w:semiHidden/>
    <w:qFormat/>
    <w:uiPriority w:val="99"/>
    <w:rPr>
      <w:rFonts w:ascii="Calibri" w:hAnsi="Calibri" w:eastAsia="宋体" w:cs="黑体"/>
      <w:kern w:val="2"/>
      <w:sz w:val="21"/>
      <w:szCs w:val="22"/>
      <w:lang w:val="en-US" w:eastAsia="zh-CN" w:bidi="ar-SA"/>
    </w:rPr>
  </w:style>
  <w:style w:type="character" w:customStyle="1" w:styleId="65">
    <w:name w:val="未处理的提及3"/>
    <w:basedOn w:val="28"/>
    <w:semiHidden/>
    <w:unhideWhenUsed/>
    <w:qFormat/>
    <w:uiPriority w:val="99"/>
    <w:rPr>
      <w:color w:val="605E5C"/>
      <w:shd w:val="clear" w:color="auto" w:fill="E1DFDD"/>
    </w:rPr>
  </w:style>
  <w:style w:type="paragraph" w:customStyle="1" w:styleId="66">
    <w:name w:val="修订4"/>
    <w:hidden/>
    <w:semiHidden/>
    <w:qFormat/>
    <w:uiPriority w:val="99"/>
    <w:rPr>
      <w:rFonts w:ascii="Calibri" w:hAnsi="Calibri" w:eastAsia="宋体" w:cs="黑体"/>
      <w:kern w:val="2"/>
      <w:sz w:val="21"/>
      <w:szCs w:val="22"/>
      <w:lang w:val="en-US" w:eastAsia="zh-CN" w:bidi="ar-SA"/>
    </w:rPr>
  </w:style>
  <w:style w:type="character" w:customStyle="1" w:styleId="67">
    <w:name w:val="Body text|1_"/>
    <w:basedOn w:val="28"/>
    <w:link w:val="68"/>
    <w:qFormat/>
    <w:uiPriority w:val="0"/>
    <w:rPr>
      <w:rFonts w:ascii="宋体" w:hAnsi="宋体" w:cs="宋体"/>
      <w:lang w:val="zh-TW" w:eastAsia="zh-TW" w:bidi="zh-TW"/>
    </w:rPr>
  </w:style>
  <w:style w:type="paragraph" w:customStyle="1" w:styleId="68">
    <w:name w:val="Body text|1"/>
    <w:basedOn w:val="1"/>
    <w:link w:val="67"/>
    <w:qFormat/>
    <w:uiPriority w:val="0"/>
    <w:pPr>
      <w:spacing w:line="427" w:lineRule="auto"/>
      <w:jc w:val="left"/>
    </w:pPr>
    <w:rPr>
      <w:rFonts w:ascii="宋体" w:hAnsi="宋体" w:cs="宋体"/>
      <w:kern w:val="0"/>
      <w:sz w:val="20"/>
      <w:szCs w:val="20"/>
      <w:lang w:val="zh-TW" w:eastAsia="zh-TW" w:bidi="zh-TW"/>
    </w:rPr>
  </w:style>
  <w:style w:type="character" w:customStyle="1" w:styleId="69">
    <w:name w:val="Other|1_"/>
    <w:basedOn w:val="28"/>
    <w:link w:val="70"/>
    <w:qFormat/>
    <w:uiPriority w:val="0"/>
    <w:rPr>
      <w:rFonts w:ascii="宋体" w:hAnsi="宋体" w:cs="宋体"/>
      <w:lang w:val="zh-TW" w:eastAsia="zh-TW" w:bidi="zh-TW"/>
    </w:rPr>
  </w:style>
  <w:style w:type="paragraph" w:customStyle="1" w:styleId="70">
    <w:name w:val="Other|1"/>
    <w:basedOn w:val="1"/>
    <w:link w:val="69"/>
    <w:qFormat/>
    <w:uiPriority w:val="0"/>
    <w:pPr>
      <w:spacing w:line="427" w:lineRule="auto"/>
      <w:jc w:val="left"/>
    </w:pPr>
    <w:rPr>
      <w:rFonts w:ascii="宋体" w:hAnsi="宋体" w:cs="宋体"/>
      <w:kern w:val="0"/>
      <w:sz w:val="20"/>
      <w:szCs w:val="20"/>
      <w:lang w:val="zh-TW" w:eastAsia="zh-TW" w:bidi="zh-TW"/>
    </w:rPr>
  </w:style>
  <w:style w:type="paragraph" w:customStyle="1" w:styleId="71">
    <w:name w:val="修订5"/>
    <w:hidden/>
    <w:semiHidden/>
    <w:qFormat/>
    <w:uiPriority w:val="99"/>
    <w:rPr>
      <w:rFonts w:ascii="Calibri" w:hAnsi="Calibri" w:eastAsia="宋体" w:cs="黑体"/>
      <w:kern w:val="2"/>
      <w:sz w:val="21"/>
      <w:szCs w:val="22"/>
      <w:lang w:val="en-US" w:eastAsia="zh-CN" w:bidi="ar-SA"/>
    </w:rPr>
  </w:style>
  <w:style w:type="paragraph" w:customStyle="1" w:styleId="72">
    <w:name w:val="修订6"/>
    <w:hidden/>
    <w:semiHidden/>
    <w:qFormat/>
    <w:uiPriority w:val="99"/>
    <w:rPr>
      <w:rFonts w:ascii="Calibri" w:hAnsi="Calibri" w:eastAsia="宋体" w:cs="黑体"/>
      <w:kern w:val="2"/>
      <w:sz w:val="21"/>
      <w:szCs w:val="2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fontTable" Target="fontTable.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E4C64-E790-48AB-B363-3127D6C3AF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17087</Words>
  <Characters>17698</Characters>
  <Lines>152</Lines>
  <Paragraphs>43</Paragraphs>
  <TotalTime>3</TotalTime>
  <ScaleCrop>false</ScaleCrop>
  <LinksUpToDate>false</LinksUpToDate>
  <CharactersWithSpaces>17900</CharactersWithSpaces>
  <Application>WPS Office_11.1.0.12302_F1E327BC-269C-435d-A152-05C5408002CA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2019-08-24T01:10:00Z</dcterms:created>
  <dc:creator>Data</dc:creator>
  <lastModifiedBy>曹舒媛</lastModifiedBy>
  <lastPrinted>2019-08-24T01:10:00Z</lastPrinted>
  <dcterms:modified xsi:type="dcterms:W3CDTF">2022-08-22T08:25:25Z</dcterms:modified>
  <revision>717</revision>
  <dc:title>第一部分 全国高校教学基本状态数据库填报表格及内涵说明 1</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DA98CF24E36E45AE8AEE2C8FE9572059</vt:lpwstr>
  </property>
</Properties>
</file>